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C591" w14:textId="77777777" w:rsidR="00C8708A" w:rsidRDefault="00C8708A" w:rsidP="008E279F">
      <w:pPr>
        <w:spacing w:after="20" w:line="240" w:lineRule="auto"/>
        <w:jc w:val="center"/>
        <w:rPr>
          <w:rFonts w:ascii="Arial" w:eastAsia="Calibri" w:hAnsi="Arial" w:cs="Arial"/>
          <w:b/>
          <w:color w:val="000000"/>
          <w:sz w:val="28"/>
          <w:szCs w:val="28"/>
        </w:rPr>
      </w:pPr>
      <w:bookmarkStart w:id="0" w:name="_GoBack"/>
      <w:bookmarkEnd w:id="0"/>
      <w:r w:rsidRPr="00C8708A">
        <w:rPr>
          <w:rFonts w:ascii="Arial" w:eastAsia="Calibri" w:hAnsi="Arial" w:cs="Arial"/>
          <w:b/>
          <w:noProof/>
          <w:color w:val="000000"/>
          <w:sz w:val="28"/>
          <w:szCs w:val="28"/>
          <w:lang w:eastAsia="en-GB"/>
        </w:rPr>
        <w:drawing>
          <wp:anchor distT="0" distB="0" distL="114300" distR="114300" simplePos="0" relativeHeight="251659264" behindDoc="0" locked="0" layoutInCell="1" allowOverlap="1" wp14:anchorId="6789B805" wp14:editId="29659626">
            <wp:simplePos x="0" y="0"/>
            <wp:positionH relativeFrom="margin">
              <wp:posOffset>1800225</wp:posOffset>
            </wp:positionH>
            <wp:positionV relativeFrom="margin">
              <wp:posOffset>-638175</wp:posOffset>
            </wp:positionV>
            <wp:extent cx="1847850" cy="1714500"/>
            <wp:effectExtent l="19050" t="0" r="0" b="0"/>
            <wp:wrapSquare wrapText="bothSides"/>
            <wp:docPr id="3"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714500"/>
                    </a:xfrm>
                    <a:prstGeom prst="rect">
                      <a:avLst/>
                    </a:prstGeom>
                    <a:noFill/>
                    <a:ln>
                      <a:noFill/>
                    </a:ln>
                  </pic:spPr>
                </pic:pic>
              </a:graphicData>
            </a:graphic>
          </wp:anchor>
        </w:drawing>
      </w:r>
    </w:p>
    <w:p w14:paraId="37EF1183" w14:textId="77777777" w:rsidR="00C8708A" w:rsidRDefault="00C8708A" w:rsidP="008E279F">
      <w:pPr>
        <w:spacing w:after="20" w:line="240" w:lineRule="auto"/>
        <w:jc w:val="center"/>
        <w:rPr>
          <w:rFonts w:ascii="Arial" w:eastAsia="Calibri" w:hAnsi="Arial" w:cs="Arial"/>
          <w:b/>
          <w:color w:val="000000"/>
          <w:sz w:val="28"/>
          <w:szCs w:val="28"/>
        </w:rPr>
      </w:pPr>
    </w:p>
    <w:p w14:paraId="697F8D27" w14:textId="77777777" w:rsidR="00C8708A" w:rsidRDefault="00C8708A" w:rsidP="008E279F">
      <w:pPr>
        <w:spacing w:after="20" w:line="240" w:lineRule="auto"/>
        <w:jc w:val="center"/>
        <w:rPr>
          <w:rFonts w:ascii="Arial" w:eastAsia="Calibri" w:hAnsi="Arial" w:cs="Arial"/>
          <w:b/>
          <w:color w:val="000000"/>
          <w:sz w:val="28"/>
          <w:szCs w:val="28"/>
        </w:rPr>
      </w:pPr>
    </w:p>
    <w:p w14:paraId="5D5704B5" w14:textId="77777777" w:rsidR="00C8708A" w:rsidRDefault="00C8708A" w:rsidP="008E279F">
      <w:pPr>
        <w:spacing w:after="20" w:line="240" w:lineRule="auto"/>
        <w:jc w:val="center"/>
        <w:rPr>
          <w:rFonts w:ascii="Arial" w:eastAsia="Calibri" w:hAnsi="Arial" w:cs="Arial"/>
          <w:b/>
          <w:color w:val="000000"/>
          <w:sz w:val="28"/>
          <w:szCs w:val="28"/>
        </w:rPr>
      </w:pPr>
    </w:p>
    <w:p w14:paraId="6E5C710A" w14:textId="77777777" w:rsidR="00C8708A" w:rsidRDefault="00C8708A" w:rsidP="008E279F">
      <w:pPr>
        <w:spacing w:after="20" w:line="240" w:lineRule="auto"/>
        <w:jc w:val="center"/>
        <w:rPr>
          <w:rFonts w:ascii="Arial" w:eastAsia="Calibri" w:hAnsi="Arial" w:cs="Arial"/>
          <w:b/>
          <w:color w:val="000000"/>
          <w:sz w:val="28"/>
          <w:szCs w:val="28"/>
        </w:rPr>
      </w:pPr>
    </w:p>
    <w:p w14:paraId="6B696BF0" w14:textId="77777777" w:rsidR="00C8708A" w:rsidRDefault="00C8708A" w:rsidP="008E279F">
      <w:pPr>
        <w:spacing w:after="20" w:line="240" w:lineRule="auto"/>
        <w:jc w:val="center"/>
        <w:rPr>
          <w:rFonts w:ascii="Arial" w:eastAsia="Calibri" w:hAnsi="Arial" w:cs="Arial"/>
          <w:b/>
          <w:color w:val="000000"/>
          <w:sz w:val="28"/>
          <w:szCs w:val="28"/>
        </w:rPr>
      </w:pPr>
    </w:p>
    <w:p w14:paraId="465ED830" w14:textId="77777777" w:rsidR="00C8708A" w:rsidRDefault="00C8708A" w:rsidP="008E279F">
      <w:pPr>
        <w:spacing w:after="20" w:line="240" w:lineRule="auto"/>
        <w:jc w:val="center"/>
        <w:rPr>
          <w:rFonts w:ascii="Arial" w:eastAsia="Calibri" w:hAnsi="Arial" w:cs="Arial"/>
          <w:b/>
          <w:color w:val="000000"/>
          <w:sz w:val="28"/>
          <w:szCs w:val="28"/>
        </w:rPr>
      </w:pPr>
    </w:p>
    <w:p w14:paraId="3F9888F9" w14:textId="77777777" w:rsidR="003D2B67" w:rsidRDefault="003D2B67" w:rsidP="008E279F">
      <w:pPr>
        <w:spacing w:after="20" w:line="240" w:lineRule="auto"/>
        <w:jc w:val="center"/>
        <w:rPr>
          <w:rFonts w:ascii="Arial" w:eastAsia="Calibri" w:hAnsi="Arial" w:cs="Arial"/>
          <w:b/>
          <w:color w:val="000000"/>
          <w:sz w:val="28"/>
          <w:szCs w:val="28"/>
        </w:rPr>
      </w:pPr>
      <w:r w:rsidRPr="000B789A">
        <w:rPr>
          <w:rFonts w:ascii="Arial" w:eastAsia="Calibri" w:hAnsi="Arial" w:cs="Arial"/>
          <w:b/>
          <w:color w:val="000000"/>
          <w:sz w:val="28"/>
          <w:szCs w:val="28"/>
        </w:rPr>
        <w:t>Submission to Review of Equality Legislation</w:t>
      </w:r>
    </w:p>
    <w:p w14:paraId="59CB82A3" w14:textId="77777777" w:rsidR="00C8708A" w:rsidRPr="000B789A" w:rsidRDefault="00C8708A" w:rsidP="008E279F">
      <w:pPr>
        <w:spacing w:after="20" w:line="240" w:lineRule="auto"/>
        <w:jc w:val="center"/>
        <w:rPr>
          <w:rFonts w:ascii="Arial" w:eastAsia="Calibri" w:hAnsi="Arial" w:cs="Arial"/>
          <w:b/>
          <w:color w:val="000000"/>
          <w:sz w:val="28"/>
          <w:szCs w:val="28"/>
        </w:rPr>
      </w:pPr>
      <w:r>
        <w:rPr>
          <w:rFonts w:ascii="Arial" w:eastAsia="Calibri" w:hAnsi="Arial" w:cs="Arial"/>
          <w:b/>
          <w:color w:val="000000"/>
          <w:sz w:val="28"/>
          <w:szCs w:val="28"/>
        </w:rPr>
        <w:t>December 2021</w:t>
      </w:r>
    </w:p>
    <w:p w14:paraId="6F5F7A4F" w14:textId="77777777" w:rsidR="003D2B67" w:rsidRPr="003D2B67" w:rsidRDefault="003D2B67" w:rsidP="003D2B67">
      <w:pPr>
        <w:spacing w:after="20" w:line="240" w:lineRule="auto"/>
        <w:jc w:val="both"/>
        <w:rPr>
          <w:rFonts w:ascii="Arial" w:eastAsia="Calibri" w:hAnsi="Arial" w:cs="Arial"/>
          <w:color w:val="000000"/>
          <w:sz w:val="24"/>
          <w:szCs w:val="24"/>
        </w:rPr>
      </w:pPr>
    </w:p>
    <w:p w14:paraId="3CE41366" w14:textId="77777777" w:rsidR="00F444AB" w:rsidRPr="00533A92" w:rsidRDefault="003D2B67" w:rsidP="00533A92">
      <w:pPr>
        <w:spacing w:after="20" w:line="240" w:lineRule="auto"/>
        <w:jc w:val="both"/>
        <w:rPr>
          <w:rFonts w:ascii="Arial" w:eastAsia="Calibri" w:hAnsi="Arial" w:cs="Arial"/>
          <w:color w:val="000000"/>
          <w:sz w:val="24"/>
          <w:szCs w:val="24"/>
        </w:rPr>
      </w:pPr>
      <w:r w:rsidRPr="003D2B67">
        <w:rPr>
          <w:rFonts w:ascii="Arial" w:eastAsia="Calibri" w:hAnsi="Arial" w:cs="Arial"/>
          <w:color w:val="000000"/>
          <w:sz w:val="24"/>
          <w:szCs w:val="24"/>
        </w:rPr>
        <w:t>Pavee Point Traveller and Roma Centre has been working to challenge racism and promote Traveller and Roma inclusion in Ireland since 1985. The organisation works from a community development perspective and promotes the realisation of human rights and equality for Travellers and Roma in Ireland. The organisation is comprised of Travellers, Roma and members of the majority population, who work together in partnership to address the needs of Travellers and Roma as mino</w:t>
      </w:r>
      <w:r w:rsidR="00451920">
        <w:rPr>
          <w:rFonts w:ascii="Arial" w:eastAsia="Calibri" w:hAnsi="Arial" w:cs="Arial"/>
          <w:color w:val="000000"/>
          <w:sz w:val="24"/>
          <w:szCs w:val="24"/>
        </w:rPr>
        <w:t xml:space="preserve">rity ethnic groups experiencing </w:t>
      </w:r>
      <w:r w:rsidRPr="003D2B67">
        <w:rPr>
          <w:rFonts w:ascii="Arial" w:eastAsia="Calibri" w:hAnsi="Arial" w:cs="Arial"/>
          <w:color w:val="000000"/>
          <w:sz w:val="24"/>
          <w:szCs w:val="24"/>
        </w:rPr>
        <w:t>exclusion, marginalisation and racism. Working for social justice, solidarity and human rights, the central aim of Pavee Point is to contribute to improvement in the quality of life and living circumstances of Irish Travellers and Roma.</w:t>
      </w:r>
    </w:p>
    <w:p w14:paraId="14C8FCB6" w14:textId="77777777" w:rsidR="00285D6A" w:rsidRDefault="00F4211A">
      <w:pPr>
        <w:shd w:val="clear" w:color="auto" w:fill="FFFFFF"/>
        <w:spacing w:before="100" w:beforeAutospacing="1" w:after="100" w:afterAutospacing="1" w:line="240" w:lineRule="auto"/>
        <w:rPr>
          <w:rFonts w:ascii="Arial" w:hAnsi="Arial" w:cs="Arial"/>
          <w:sz w:val="24"/>
          <w:szCs w:val="24"/>
          <w:shd w:val="clear" w:color="auto" w:fill="FFFFFF"/>
        </w:rPr>
      </w:pPr>
      <w:r w:rsidRPr="003D2B67">
        <w:rPr>
          <w:rFonts w:ascii="Arial" w:eastAsia="Times New Roman" w:hAnsi="Arial" w:cs="Arial"/>
          <w:color w:val="000000"/>
          <w:sz w:val="24"/>
          <w:szCs w:val="24"/>
          <w:lang w:eastAsia="en-GB"/>
        </w:rPr>
        <w:t xml:space="preserve">Pavee Point Traveller &amp; Roma Centre </w:t>
      </w:r>
      <w:r w:rsidR="00F444AB" w:rsidRPr="003D2B67">
        <w:rPr>
          <w:rFonts w:ascii="Arial" w:eastAsia="Times New Roman" w:hAnsi="Arial" w:cs="Arial"/>
          <w:color w:val="000000"/>
          <w:sz w:val="24"/>
          <w:szCs w:val="24"/>
          <w:lang w:eastAsia="en-GB"/>
        </w:rPr>
        <w:t>welcomes this review of Equality Legislation and considers this to be an important opportunity for Ireland to lead the wa</w:t>
      </w:r>
      <w:r w:rsidR="00B676CA" w:rsidRPr="003D2B67">
        <w:rPr>
          <w:rFonts w:ascii="Arial" w:eastAsia="Times New Roman" w:hAnsi="Arial" w:cs="Arial"/>
          <w:color w:val="000000"/>
          <w:sz w:val="24"/>
          <w:szCs w:val="24"/>
          <w:lang w:eastAsia="en-GB"/>
        </w:rPr>
        <w:t xml:space="preserve">y </w:t>
      </w:r>
      <w:r w:rsidR="00C76D10" w:rsidRPr="003D2B67">
        <w:rPr>
          <w:rFonts w:ascii="Arial" w:eastAsia="Times New Roman" w:hAnsi="Arial" w:cs="Arial"/>
          <w:color w:val="000000"/>
          <w:sz w:val="24"/>
          <w:szCs w:val="24"/>
          <w:lang w:eastAsia="en-GB"/>
        </w:rPr>
        <w:t xml:space="preserve">in </w:t>
      </w:r>
      <w:r w:rsidR="004D0512">
        <w:rPr>
          <w:rFonts w:ascii="Arial" w:eastAsia="Times New Roman" w:hAnsi="Arial" w:cs="Arial"/>
          <w:color w:val="000000"/>
          <w:sz w:val="24"/>
          <w:szCs w:val="24"/>
          <w:lang w:eastAsia="en-GB"/>
        </w:rPr>
        <w:t>enabling progress on the achievement of equality</w:t>
      </w:r>
      <w:r w:rsidR="003D2B67" w:rsidRPr="003D2B67">
        <w:rPr>
          <w:rFonts w:ascii="Arial" w:eastAsia="Times New Roman" w:hAnsi="Arial" w:cs="Arial"/>
          <w:color w:val="000000"/>
          <w:sz w:val="24"/>
          <w:szCs w:val="24"/>
          <w:lang w:eastAsia="en-GB"/>
        </w:rPr>
        <w:t xml:space="preserve"> at this important juncture in</w:t>
      </w:r>
      <w:r w:rsidR="004D0512">
        <w:rPr>
          <w:rFonts w:ascii="Arial" w:eastAsia="Times New Roman" w:hAnsi="Arial" w:cs="Arial"/>
          <w:color w:val="000000"/>
          <w:sz w:val="24"/>
          <w:szCs w:val="24"/>
          <w:lang w:eastAsia="en-GB"/>
        </w:rPr>
        <w:t xml:space="preserve"> Ireland and across</w:t>
      </w:r>
      <w:r w:rsidR="003D2B67" w:rsidRPr="003D2B67">
        <w:rPr>
          <w:rFonts w:ascii="Arial" w:eastAsia="Times New Roman" w:hAnsi="Arial" w:cs="Arial"/>
          <w:color w:val="000000"/>
          <w:sz w:val="24"/>
          <w:szCs w:val="24"/>
          <w:lang w:eastAsia="en-GB"/>
        </w:rPr>
        <w:t xml:space="preserve"> Europe</w:t>
      </w:r>
      <w:r w:rsidR="00C76D10" w:rsidRPr="003D2B67">
        <w:rPr>
          <w:rFonts w:ascii="Arial" w:eastAsia="Times New Roman" w:hAnsi="Arial" w:cs="Arial"/>
          <w:color w:val="000000"/>
          <w:sz w:val="24"/>
          <w:szCs w:val="24"/>
          <w:lang w:eastAsia="en-GB"/>
        </w:rPr>
        <w:t xml:space="preserve">. </w:t>
      </w:r>
      <w:r w:rsidR="003D2B67" w:rsidRPr="004F6A28">
        <w:rPr>
          <w:rFonts w:ascii="Arial" w:eastAsia="Times New Roman" w:hAnsi="Arial" w:cs="Arial"/>
          <w:color w:val="000000"/>
          <w:sz w:val="24"/>
          <w:szCs w:val="24"/>
          <w:lang w:eastAsia="en-GB"/>
        </w:rPr>
        <w:t xml:space="preserve">Ireland’s equality law must ensure that the legislation and framework for dealing with discrimination complaints are robust enough and meet </w:t>
      </w:r>
      <w:r w:rsidR="004D0512">
        <w:rPr>
          <w:rFonts w:ascii="Arial" w:eastAsia="Times New Roman" w:hAnsi="Arial" w:cs="Arial"/>
          <w:color w:val="000000"/>
          <w:sz w:val="24"/>
          <w:szCs w:val="24"/>
          <w:lang w:eastAsia="en-GB"/>
        </w:rPr>
        <w:t xml:space="preserve">European standards for such legislation as they evolve over the coming period and </w:t>
      </w:r>
      <w:r w:rsidR="003D2B67" w:rsidRPr="004F6A28">
        <w:rPr>
          <w:rFonts w:ascii="Arial" w:eastAsia="Times New Roman" w:hAnsi="Arial" w:cs="Arial"/>
          <w:color w:val="000000"/>
          <w:sz w:val="24"/>
          <w:szCs w:val="24"/>
          <w:lang w:eastAsia="en-GB"/>
        </w:rPr>
        <w:t>Ireland’s human rights obligations under international instruments.</w:t>
      </w:r>
    </w:p>
    <w:p w14:paraId="7D937E9F" w14:textId="77777777" w:rsidR="00F444AB" w:rsidRPr="008E279F" w:rsidRDefault="00F444AB" w:rsidP="00F444AB">
      <w:pPr>
        <w:pStyle w:val="ListParagraph"/>
        <w:numPr>
          <w:ilvl w:val="0"/>
          <w:numId w:val="1"/>
        </w:numPr>
        <w:shd w:val="clear" w:color="auto" w:fill="FFFFFF"/>
        <w:spacing w:after="150" w:line="240" w:lineRule="auto"/>
        <w:rPr>
          <w:rFonts w:ascii="Arial" w:eastAsia="Times New Roman" w:hAnsi="Arial" w:cs="Arial"/>
          <w:b/>
          <w:color w:val="000000"/>
          <w:sz w:val="24"/>
          <w:szCs w:val="24"/>
          <w:lang w:eastAsia="en-GB"/>
        </w:rPr>
      </w:pPr>
      <w:r w:rsidRPr="008E279F">
        <w:rPr>
          <w:rFonts w:ascii="Arial" w:eastAsia="Times New Roman" w:hAnsi="Arial" w:cs="Arial"/>
          <w:b/>
          <w:color w:val="000000"/>
          <w:sz w:val="24"/>
          <w:szCs w:val="24"/>
          <w:lang w:eastAsia="en-GB"/>
        </w:rPr>
        <w:t>The functioning of the Acts and their effectiveness in combating discrimination and promoting equality</w:t>
      </w:r>
    </w:p>
    <w:p w14:paraId="1E6D95EC" w14:textId="77777777" w:rsidR="006F4A5F" w:rsidRDefault="006F4A5F" w:rsidP="006F4A5F">
      <w:pPr>
        <w:shd w:val="clear" w:color="auto" w:fill="FFFFFF"/>
        <w:spacing w:after="150" w:line="240" w:lineRule="auto"/>
        <w:rPr>
          <w:rFonts w:ascii="Arial" w:eastAsia="Calibri" w:hAnsi="Arial" w:cs="Arial"/>
          <w:sz w:val="24"/>
          <w:szCs w:val="24"/>
          <w:lang w:eastAsia="en-GB"/>
        </w:rPr>
      </w:pPr>
      <w:r w:rsidRPr="003D2B67">
        <w:rPr>
          <w:rFonts w:ascii="Arial" w:eastAsia="Calibri" w:hAnsi="Arial" w:cs="Arial"/>
          <w:sz w:val="24"/>
          <w:szCs w:val="24"/>
          <w:lang w:eastAsia="en-GB"/>
        </w:rPr>
        <w:t xml:space="preserve">As minority ethnic groups, Travellers </w:t>
      </w:r>
      <w:r>
        <w:rPr>
          <w:rFonts w:ascii="Arial" w:eastAsia="Calibri" w:hAnsi="Arial" w:cs="Arial"/>
          <w:sz w:val="24"/>
          <w:szCs w:val="24"/>
          <w:lang w:eastAsia="en-GB"/>
        </w:rPr>
        <w:t xml:space="preserve">and Roma experience individual and systemic </w:t>
      </w:r>
      <w:r w:rsidRPr="003D2B67">
        <w:rPr>
          <w:rFonts w:ascii="Arial" w:eastAsia="Calibri" w:hAnsi="Arial" w:cs="Arial"/>
          <w:sz w:val="24"/>
          <w:szCs w:val="24"/>
          <w:lang w:eastAsia="en-GB"/>
        </w:rPr>
        <w:t xml:space="preserve">racism and discrimination, in intersection with discrimination on the basis of </w:t>
      </w:r>
      <w:r>
        <w:rPr>
          <w:rFonts w:ascii="Arial" w:eastAsia="Calibri" w:hAnsi="Arial" w:cs="Arial"/>
          <w:sz w:val="24"/>
          <w:szCs w:val="24"/>
          <w:lang w:eastAsia="en-GB"/>
        </w:rPr>
        <w:t>gender and all other equality grounds,</w:t>
      </w:r>
      <w:r w:rsidRPr="003D2B67">
        <w:rPr>
          <w:rFonts w:ascii="Arial" w:eastAsia="Calibri" w:hAnsi="Arial" w:cs="Arial"/>
          <w:sz w:val="24"/>
          <w:szCs w:val="24"/>
          <w:lang w:eastAsia="en-GB"/>
        </w:rPr>
        <w:t xml:space="preserve"> such as disability</w:t>
      </w:r>
      <w:r>
        <w:rPr>
          <w:rFonts w:ascii="Arial" w:eastAsia="Calibri" w:hAnsi="Arial" w:cs="Arial"/>
          <w:sz w:val="24"/>
          <w:szCs w:val="24"/>
          <w:lang w:eastAsia="en-GB"/>
        </w:rPr>
        <w:t>, age and sexual orientation in particular</w:t>
      </w:r>
      <w:r w:rsidRPr="003D2B67">
        <w:rPr>
          <w:rFonts w:ascii="Arial" w:eastAsia="Calibri" w:hAnsi="Arial" w:cs="Arial"/>
          <w:sz w:val="24"/>
          <w:szCs w:val="24"/>
          <w:lang w:eastAsia="en-GB"/>
        </w:rPr>
        <w:t>. As a result, Travellers and Roma are among the most marginalised and excluded individuals and groups in Ireland.</w:t>
      </w:r>
    </w:p>
    <w:p w14:paraId="6D1D3175" w14:textId="77777777" w:rsidR="006F4A5F" w:rsidRDefault="006F4A5F" w:rsidP="006F4A5F">
      <w:pPr>
        <w:shd w:val="clear" w:color="auto" w:fill="FFFFFF"/>
        <w:spacing w:after="150" w:line="240" w:lineRule="auto"/>
        <w:rPr>
          <w:rFonts w:ascii="Arial" w:eastAsia="Calibri" w:hAnsi="Arial" w:cs="Arial"/>
          <w:sz w:val="24"/>
          <w:szCs w:val="24"/>
          <w:lang w:eastAsia="en-GB"/>
        </w:rPr>
      </w:pPr>
      <w:r>
        <w:rPr>
          <w:rFonts w:ascii="Arial" w:eastAsia="Calibri" w:hAnsi="Arial" w:cs="Arial"/>
          <w:sz w:val="24"/>
          <w:szCs w:val="24"/>
          <w:lang w:eastAsia="en-GB"/>
        </w:rPr>
        <w:t>The report</w:t>
      </w:r>
      <w:r w:rsidRPr="004E4BE6">
        <w:rPr>
          <w:rFonts w:ascii="Arial" w:eastAsia="Calibri" w:hAnsi="Arial" w:cs="Arial"/>
          <w:sz w:val="24"/>
          <w:szCs w:val="24"/>
          <w:lang w:eastAsia="en-GB"/>
        </w:rPr>
        <w:t xml:space="preserve"> “</w:t>
      </w:r>
      <w:r w:rsidRPr="004E4BE6">
        <w:rPr>
          <w:rStyle w:val="Emphasis"/>
          <w:rFonts w:ascii="Arial" w:hAnsi="Arial" w:cs="Arial"/>
          <w:sz w:val="24"/>
          <w:szCs w:val="24"/>
          <w:bdr w:val="none" w:sz="0" w:space="0" w:color="auto" w:frame="1"/>
          <w:shd w:val="clear" w:color="auto" w:fill="FFFFFF"/>
        </w:rPr>
        <w:t>Who experiences discrimination in Ireland? Evidence from the QNHS Equality Modules”</w:t>
      </w:r>
      <w:r w:rsidR="00E84CA0">
        <w:rPr>
          <w:rStyle w:val="Emphasis"/>
          <w:rFonts w:ascii="Arial" w:hAnsi="Arial" w:cs="Arial"/>
          <w:sz w:val="24"/>
          <w:szCs w:val="24"/>
          <w:bdr w:val="none" w:sz="0" w:space="0" w:color="auto" w:frame="1"/>
          <w:shd w:val="clear" w:color="auto" w:fill="FFFFFF"/>
        </w:rPr>
        <w:t xml:space="preserve"> </w:t>
      </w:r>
      <w:r>
        <w:rPr>
          <w:rFonts w:ascii="Arial" w:eastAsia="Calibri" w:hAnsi="Arial" w:cs="Arial"/>
          <w:sz w:val="24"/>
          <w:szCs w:val="24"/>
          <w:lang w:eastAsia="en-GB"/>
        </w:rPr>
        <w:t>identified from the 2014 QNHS equality module that:</w:t>
      </w:r>
    </w:p>
    <w:p w14:paraId="13FF5496" w14:textId="77777777" w:rsidR="006F4A5F" w:rsidRPr="004D0512" w:rsidRDefault="006F4A5F" w:rsidP="006F4A5F">
      <w:pPr>
        <w:shd w:val="clear" w:color="auto" w:fill="FFFFFF"/>
        <w:spacing w:after="150" w:line="240" w:lineRule="auto"/>
        <w:ind w:left="720"/>
        <w:rPr>
          <w:rFonts w:ascii="Arial" w:hAnsi="Arial" w:cs="Arial"/>
          <w:sz w:val="24"/>
          <w:szCs w:val="24"/>
          <w:shd w:val="clear" w:color="auto" w:fill="FFFFFF"/>
          <w:lang w:val="en-IE"/>
        </w:rPr>
      </w:pPr>
      <w:r>
        <w:rPr>
          <w:rFonts w:ascii="Arial" w:hAnsi="Arial" w:cs="Arial"/>
          <w:sz w:val="24"/>
          <w:szCs w:val="24"/>
          <w:shd w:val="clear" w:color="auto" w:fill="FFFFFF"/>
          <w:lang w:val="en-IE"/>
        </w:rPr>
        <w:t>‘</w:t>
      </w:r>
      <w:r w:rsidRPr="004D0512">
        <w:rPr>
          <w:rFonts w:ascii="Arial" w:hAnsi="Arial" w:cs="Arial"/>
          <w:sz w:val="24"/>
          <w:szCs w:val="24"/>
          <w:shd w:val="clear" w:color="auto" w:fill="FFFFFF"/>
          <w:lang w:val="en-IE"/>
        </w:rPr>
        <w:t>Irish Travellers report very high rates of discrimination in seeking work, where they are ten times more likely than White Irish to experience discrimination, and extremely high rates of discrimination in private services, where they were over 22 times more likely to report discrimination, particularly in shops, pubs and restaurants</w:t>
      </w:r>
      <w:r>
        <w:rPr>
          <w:rStyle w:val="FootnoteReference"/>
          <w:rFonts w:ascii="Arial" w:hAnsi="Arial" w:cs="Arial"/>
          <w:sz w:val="24"/>
          <w:szCs w:val="24"/>
          <w:shd w:val="clear" w:color="auto" w:fill="FFFFFF"/>
        </w:rPr>
        <w:footnoteReference w:id="1"/>
      </w:r>
      <w:r w:rsidRPr="008E279F">
        <w:rPr>
          <w:rFonts w:ascii="Arial" w:hAnsi="Arial" w:cs="Arial"/>
          <w:sz w:val="24"/>
          <w:szCs w:val="24"/>
          <w:shd w:val="clear" w:color="auto" w:fill="FFFFFF"/>
        </w:rPr>
        <w:t>.</w:t>
      </w:r>
    </w:p>
    <w:p w14:paraId="455CB45E" w14:textId="77777777" w:rsidR="006F4A5F" w:rsidRPr="00411A5F" w:rsidRDefault="006F4A5F" w:rsidP="006F4A5F">
      <w:pPr>
        <w:shd w:val="clear" w:color="auto" w:fill="FFFFFF"/>
        <w:spacing w:after="150" w:line="240" w:lineRule="auto"/>
        <w:rPr>
          <w:rFonts w:ascii="Arial" w:eastAsia="Times New Roman" w:hAnsi="Arial" w:cs="Arial"/>
          <w:color w:val="000000"/>
          <w:sz w:val="24"/>
          <w:szCs w:val="24"/>
          <w:lang w:eastAsia="en-GB"/>
        </w:rPr>
      </w:pPr>
      <w:r>
        <w:rPr>
          <w:rFonts w:ascii="Arial" w:hAnsi="Arial" w:cs="Arial"/>
          <w:sz w:val="24"/>
          <w:szCs w:val="24"/>
          <w:shd w:val="clear" w:color="auto" w:fill="FFFFFF"/>
        </w:rPr>
        <w:lastRenderedPageBreak/>
        <w:t xml:space="preserve">The EU Fundamental Rights Agency, in a survey of Travellers and Roma in six countries initiated in 2018, found that Irish </w:t>
      </w:r>
      <w:r w:rsidRPr="003D2B67">
        <w:rPr>
          <w:rFonts w:ascii="Arial" w:eastAsia="Times New Roman" w:hAnsi="Arial" w:cs="Arial"/>
          <w:color w:val="000000"/>
          <w:sz w:val="24"/>
          <w:szCs w:val="24"/>
          <w:lang w:eastAsia="en-GB"/>
        </w:rPr>
        <w:t>Traveller</w:t>
      </w:r>
      <w:r>
        <w:rPr>
          <w:rFonts w:ascii="Arial" w:eastAsia="Times New Roman" w:hAnsi="Arial" w:cs="Arial"/>
          <w:color w:val="000000"/>
          <w:sz w:val="24"/>
          <w:szCs w:val="24"/>
          <w:lang w:eastAsia="en-GB"/>
        </w:rPr>
        <w:t>s’</w:t>
      </w:r>
      <w:r w:rsidRPr="003D2B67">
        <w:rPr>
          <w:rFonts w:ascii="Arial" w:eastAsia="Times New Roman" w:hAnsi="Arial" w:cs="Arial"/>
          <w:color w:val="000000"/>
          <w:sz w:val="24"/>
          <w:szCs w:val="24"/>
          <w:lang w:eastAsia="en-GB"/>
        </w:rPr>
        <w:t xml:space="preserve"> experience </w:t>
      </w:r>
      <w:r>
        <w:rPr>
          <w:rFonts w:ascii="Arial" w:eastAsia="Times New Roman" w:hAnsi="Arial" w:cs="Arial"/>
          <w:color w:val="000000"/>
          <w:sz w:val="24"/>
          <w:szCs w:val="24"/>
          <w:lang w:eastAsia="en-GB"/>
        </w:rPr>
        <w:t xml:space="preserve">high levels </w:t>
      </w:r>
      <w:r w:rsidRPr="003D2B67">
        <w:rPr>
          <w:rFonts w:ascii="Arial" w:eastAsia="Times New Roman" w:hAnsi="Arial" w:cs="Arial"/>
          <w:color w:val="000000"/>
          <w:sz w:val="24"/>
          <w:szCs w:val="24"/>
          <w:lang w:eastAsia="en-GB"/>
        </w:rPr>
        <w:t xml:space="preserve">of discrimination at 65% and </w:t>
      </w:r>
      <w:r>
        <w:rPr>
          <w:rFonts w:ascii="Arial" w:eastAsia="Times New Roman" w:hAnsi="Arial" w:cs="Arial"/>
          <w:color w:val="000000"/>
          <w:sz w:val="24"/>
          <w:szCs w:val="24"/>
          <w:lang w:eastAsia="en-GB"/>
        </w:rPr>
        <w:t>do so</w:t>
      </w:r>
      <w:r w:rsidRPr="003D2B67">
        <w:rPr>
          <w:rFonts w:ascii="Arial" w:eastAsia="Times New Roman" w:hAnsi="Arial" w:cs="Arial"/>
          <w:color w:val="000000"/>
          <w:sz w:val="24"/>
          <w:szCs w:val="24"/>
          <w:lang w:eastAsia="en-GB"/>
        </w:rPr>
        <w:t xml:space="preserve"> across a range of </w:t>
      </w:r>
      <w:r>
        <w:rPr>
          <w:rFonts w:ascii="Arial" w:eastAsia="Times New Roman" w:hAnsi="Arial" w:cs="Arial"/>
          <w:color w:val="000000"/>
          <w:sz w:val="24"/>
          <w:szCs w:val="24"/>
          <w:lang w:eastAsia="en-GB"/>
        </w:rPr>
        <w:t xml:space="preserve">fields </w:t>
      </w:r>
      <w:r w:rsidRPr="003D2B67">
        <w:rPr>
          <w:rFonts w:ascii="Arial" w:eastAsia="Times New Roman" w:hAnsi="Arial" w:cs="Arial"/>
          <w:color w:val="000000"/>
          <w:sz w:val="24"/>
          <w:szCs w:val="24"/>
          <w:lang w:eastAsia="en-GB"/>
        </w:rPr>
        <w:t>– employment, education, health services, housing and other public and private services</w:t>
      </w:r>
      <w:r>
        <w:rPr>
          <w:rStyle w:val="FootnoteReference"/>
          <w:rFonts w:ascii="Arial" w:hAnsi="Arial" w:cs="Arial"/>
          <w:sz w:val="24"/>
          <w:szCs w:val="24"/>
          <w:shd w:val="clear" w:color="auto" w:fill="FFFFFF"/>
        </w:rPr>
        <w:footnoteReference w:id="2"/>
      </w:r>
      <w:r>
        <w:rPr>
          <w:rFonts w:ascii="Arial" w:hAnsi="Arial" w:cs="Arial"/>
          <w:sz w:val="24"/>
          <w:szCs w:val="24"/>
          <w:shd w:val="clear" w:color="auto" w:fill="FFFFFF"/>
        </w:rPr>
        <w:t>.</w:t>
      </w:r>
    </w:p>
    <w:p w14:paraId="108044A1" w14:textId="77777777" w:rsidR="006F4A5F" w:rsidRDefault="006F4A5F" w:rsidP="006F4A5F">
      <w:pPr>
        <w:shd w:val="clear" w:color="auto" w:fill="FFFFFF"/>
        <w:spacing w:after="150" w:line="240" w:lineRule="auto"/>
        <w:rPr>
          <w:rFonts w:ascii="Arial" w:hAnsi="Arial" w:cs="Arial"/>
          <w:sz w:val="24"/>
          <w:szCs w:val="24"/>
          <w:shd w:val="clear" w:color="auto" w:fill="FFFFFF"/>
        </w:rPr>
      </w:pPr>
      <w:r w:rsidRPr="008E279F">
        <w:rPr>
          <w:rFonts w:ascii="Arial" w:hAnsi="Arial" w:cs="Arial"/>
          <w:sz w:val="24"/>
          <w:szCs w:val="24"/>
          <w:shd w:val="clear" w:color="auto" w:fill="FFFFFF"/>
        </w:rPr>
        <w:t xml:space="preserve">Discrimination </w:t>
      </w:r>
      <w:r>
        <w:rPr>
          <w:rFonts w:ascii="Arial" w:hAnsi="Arial" w:cs="Arial"/>
          <w:sz w:val="24"/>
          <w:szCs w:val="24"/>
          <w:shd w:val="clear" w:color="auto" w:fill="FFFFFF"/>
        </w:rPr>
        <w:t>impacts on the situation of Travellers ac</w:t>
      </w:r>
      <w:r w:rsidR="00451920">
        <w:rPr>
          <w:rFonts w:ascii="Arial" w:hAnsi="Arial" w:cs="Arial"/>
          <w:sz w:val="24"/>
          <w:szCs w:val="24"/>
          <w:shd w:val="clear" w:color="auto" w:fill="FFFFFF"/>
        </w:rPr>
        <w:t xml:space="preserve">ross all fields, limiting Traveller </w:t>
      </w:r>
      <w:r>
        <w:rPr>
          <w:rFonts w:ascii="Arial" w:hAnsi="Arial" w:cs="Arial"/>
          <w:sz w:val="24"/>
          <w:szCs w:val="24"/>
          <w:shd w:val="clear" w:color="auto" w:fill="FFFFFF"/>
        </w:rPr>
        <w:t>participation in and contribution to society, and contributes to the</w:t>
      </w:r>
      <w:r w:rsidR="00451920">
        <w:rPr>
          <w:rFonts w:ascii="Arial" w:hAnsi="Arial" w:cs="Arial"/>
          <w:sz w:val="24"/>
          <w:szCs w:val="24"/>
          <w:shd w:val="clear" w:color="auto" w:fill="FFFFFF"/>
        </w:rPr>
        <w:t xml:space="preserve"> </w:t>
      </w:r>
      <w:r>
        <w:rPr>
          <w:rFonts w:ascii="Arial" w:hAnsi="Arial" w:cs="Arial"/>
          <w:sz w:val="24"/>
          <w:szCs w:val="24"/>
          <w:shd w:val="clear" w:color="auto" w:fill="FFFFFF"/>
        </w:rPr>
        <w:t xml:space="preserve">high levels of </w:t>
      </w:r>
      <w:r w:rsidRPr="008E279F">
        <w:rPr>
          <w:rFonts w:ascii="Arial" w:hAnsi="Arial" w:cs="Arial"/>
          <w:sz w:val="24"/>
          <w:szCs w:val="24"/>
          <w:shd w:val="clear" w:color="auto" w:fill="FFFFFF"/>
        </w:rPr>
        <w:t xml:space="preserve">stress experienced by Irish Travellers which in turn contributes to poor mental </w:t>
      </w:r>
      <w:r w:rsidR="00451920">
        <w:rPr>
          <w:rFonts w:ascii="Arial" w:hAnsi="Arial" w:cs="Arial"/>
          <w:sz w:val="24"/>
          <w:szCs w:val="24"/>
          <w:shd w:val="clear" w:color="auto" w:fill="FFFFFF"/>
        </w:rPr>
        <w:t xml:space="preserve">and physical </w:t>
      </w:r>
      <w:r w:rsidRPr="008E279F">
        <w:rPr>
          <w:rFonts w:ascii="Arial" w:hAnsi="Arial" w:cs="Arial"/>
          <w:sz w:val="24"/>
          <w:szCs w:val="24"/>
          <w:shd w:val="clear" w:color="auto" w:fill="FFFFFF"/>
        </w:rPr>
        <w:t>health.</w:t>
      </w:r>
    </w:p>
    <w:p w14:paraId="23D59D19" w14:textId="77777777" w:rsidR="00B676CA" w:rsidRPr="003D2B67" w:rsidRDefault="00F373A4" w:rsidP="00F444AB">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w:t>
      </w:r>
      <w:r w:rsidR="00E06C03" w:rsidRPr="003D2B67">
        <w:rPr>
          <w:rFonts w:ascii="Arial" w:eastAsia="Times New Roman" w:hAnsi="Arial" w:cs="Arial"/>
          <w:color w:val="000000"/>
          <w:sz w:val="24"/>
          <w:szCs w:val="24"/>
          <w:lang w:eastAsia="en-GB"/>
        </w:rPr>
        <w:t xml:space="preserve"> Equality Le</w:t>
      </w:r>
      <w:r w:rsidR="00F444AB" w:rsidRPr="003D2B67">
        <w:rPr>
          <w:rFonts w:ascii="Arial" w:eastAsia="Times New Roman" w:hAnsi="Arial" w:cs="Arial"/>
          <w:color w:val="000000"/>
          <w:sz w:val="24"/>
          <w:szCs w:val="24"/>
          <w:lang w:eastAsia="en-GB"/>
        </w:rPr>
        <w:t>g</w:t>
      </w:r>
      <w:r w:rsidR="00E06C03" w:rsidRPr="003D2B67">
        <w:rPr>
          <w:rFonts w:ascii="Arial" w:eastAsia="Times New Roman" w:hAnsi="Arial" w:cs="Arial"/>
          <w:color w:val="000000"/>
          <w:sz w:val="24"/>
          <w:szCs w:val="24"/>
          <w:lang w:eastAsia="en-GB"/>
        </w:rPr>
        <w:t>i</w:t>
      </w:r>
      <w:r w:rsidR="006929EC">
        <w:rPr>
          <w:rFonts w:ascii="Arial" w:eastAsia="Times New Roman" w:hAnsi="Arial" w:cs="Arial"/>
          <w:color w:val="000000"/>
          <w:sz w:val="24"/>
          <w:szCs w:val="24"/>
          <w:lang w:eastAsia="en-GB"/>
        </w:rPr>
        <w:t>slation could be</w:t>
      </w:r>
      <w:r w:rsidR="00451920">
        <w:rPr>
          <w:rFonts w:ascii="Arial" w:eastAsia="Times New Roman" w:hAnsi="Arial" w:cs="Arial"/>
          <w:color w:val="000000"/>
          <w:sz w:val="24"/>
          <w:szCs w:val="24"/>
          <w:lang w:eastAsia="en-GB"/>
        </w:rPr>
        <w:t>,</w:t>
      </w:r>
      <w:r w:rsidR="006929E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and needs to be</w:t>
      </w:r>
      <w:r w:rsidR="00451920">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6929EC">
        <w:rPr>
          <w:rFonts w:ascii="Arial" w:eastAsia="Times New Roman" w:hAnsi="Arial" w:cs="Arial"/>
          <w:color w:val="000000"/>
          <w:sz w:val="24"/>
          <w:szCs w:val="24"/>
          <w:lang w:eastAsia="en-GB"/>
        </w:rPr>
        <w:t xml:space="preserve">much more </w:t>
      </w:r>
      <w:r w:rsidR="00E06C03" w:rsidRPr="003D2B67">
        <w:rPr>
          <w:rFonts w:ascii="Arial" w:eastAsia="Times New Roman" w:hAnsi="Arial" w:cs="Arial"/>
          <w:color w:val="000000"/>
          <w:sz w:val="24"/>
          <w:szCs w:val="24"/>
          <w:lang w:eastAsia="en-GB"/>
        </w:rPr>
        <w:t xml:space="preserve">effective in </w:t>
      </w:r>
      <w:r w:rsidR="00F444AB" w:rsidRPr="003D2B67">
        <w:rPr>
          <w:rFonts w:ascii="Arial" w:eastAsia="Times New Roman" w:hAnsi="Arial" w:cs="Arial"/>
          <w:color w:val="000000"/>
          <w:sz w:val="24"/>
          <w:szCs w:val="24"/>
          <w:lang w:eastAsia="en-GB"/>
        </w:rPr>
        <w:t>combating discri</w:t>
      </w:r>
      <w:r w:rsidR="00E06C03" w:rsidRPr="003D2B67">
        <w:rPr>
          <w:rFonts w:ascii="Arial" w:eastAsia="Times New Roman" w:hAnsi="Arial" w:cs="Arial"/>
          <w:color w:val="000000"/>
          <w:sz w:val="24"/>
          <w:szCs w:val="24"/>
          <w:lang w:eastAsia="en-GB"/>
        </w:rPr>
        <w:t>m</w:t>
      </w:r>
      <w:r w:rsidR="00F444AB" w:rsidRPr="003D2B67">
        <w:rPr>
          <w:rFonts w:ascii="Arial" w:eastAsia="Times New Roman" w:hAnsi="Arial" w:cs="Arial"/>
          <w:color w:val="000000"/>
          <w:sz w:val="24"/>
          <w:szCs w:val="24"/>
          <w:lang w:eastAsia="en-GB"/>
        </w:rPr>
        <w:t>ination</w:t>
      </w:r>
      <w:r w:rsidR="00E06C03" w:rsidRPr="003D2B67">
        <w:rPr>
          <w:rFonts w:ascii="Arial" w:eastAsia="Times New Roman" w:hAnsi="Arial" w:cs="Arial"/>
          <w:color w:val="000000"/>
          <w:sz w:val="24"/>
          <w:szCs w:val="24"/>
          <w:lang w:eastAsia="en-GB"/>
        </w:rPr>
        <w:t xml:space="preserve"> and promoting equality</w:t>
      </w:r>
      <w:r w:rsidR="00507E67" w:rsidRPr="003D2B67">
        <w:rPr>
          <w:rFonts w:ascii="Arial" w:eastAsia="Times New Roman" w:hAnsi="Arial" w:cs="Arial"/>
          <w:color w:val="000000"/>
          <w:sz w:val="24"/>
          <w:szCs w:val="24"/>
          <w:lang w:eastAsia="en-GB"/>
        </w:rPr>
        <w:t xml:space="preserve"> for I</w:t>
      </w:r>
      <w:r w:rsidR="006929EC">
        <w:rPr>
          <w:rFonts w:ascii="Arial" w:eastAsia="Times New Roman" w:hAnsi="Arial" w:cs="Arial"/>
          <w:color w:val="000000"/>
          <w:sz w:val="24"/>
          <w:szCs w:val="24"/>
          <w:lang w:eastAsia="en-GB"/>
        </w:rPr>
        <w:t xml:space="preserve">rish Travellers.  </w:t>
      </w:r>
      <w:r w:rsidR="00E06C03" w:rsidRPr="003D2B67">
        <w:rPr>
          <w:rFonts w:ascii="Arial" w:eastAsia="Times New Roman" w:hAnsi="Arial" w:cs="Arial"/>
          <w:color w:val="000000"/>
          <w:sz w:val="24"/>
          <w:szCs w:val="24"/>
          <w:lang w:eastAsia="en-GB"/>
        </w:rPr>
        <w:t>This is</w:t>
      </w:r>
      <w:r>
        <w:rPr>
          <w:rFonts w:ascii="Arial" w:eastAsia="Times New Roman" w:hAnsi="Arial" w:cs="Arial"/>
          <w:color w:val="000000"/>
          <w:sz w:val="24"/>
          <w:szCs w:val="24"/>
          <w:lang w:eastAsia="en-GB"/>
        </w:rPr>
        <w:t xml:space="preserve"> the case with both Acts, and</w:t>
      </w:r>
      <w:r w:rsidR="00E06C03" w:rsidRPr="003D2B67">
        <w:rPr>
          <w:rFonts w:ascii="Arial" w:eastAsia="Times New Roman" w:hAnsi="Arial" w:cs="Arial"/>
          <w:color w:val="000000"/>
          <w:sz w:val="24"/>
          <w:szCs w:val="24"/>
          <w:lang w:eastAsia="en-GB"/>
        </w:rPr>
        <w:t xml:space="preserve"> particularly the case with the Equal Status Act. </w:t>
      </w:r>
      <w:r w:rsidR="006929EC">
        <w:rPr>
          <w:rFonts w:ascii="Arial" w:eastAsia="Times New Roman" w:hAnsi="Arial" w:cs="Arial"/>
          <w:color w:val="000000"/>
          <w:sz w:val="24"/>
          <w:szCs w:val="24"/>
          <w:lang w:eastAsia="en-GB"/>
        </w:rPr>
        <w:t>T</w:t>
      </w:r>
      <w:r w:rsidR="00E06C03" w:rsidRPr="003D2B67">
        <w:rPr>
          <w:rFonts w:ascii="Arial" w:eastAsia="Times New Roman" w:hAnsi="Arial" w:cs="Arial"/>
          <w:color w:val="000000"/>
          <w:sz w:val="24"/>
          <w:szCs w:val="24"/>
          <w:lang w:eastAsia="en-GB"/>
        </w:rPr>
        <w:t xml:space="preserve">he number of complaints </w:t>
      </w:r>
      <w:r>
        <w:rPr>
          <w:rFonts w:ascii="Arial" w:eastAsia="Times New Roman" w:hAnsi="Arial" w:cs="Arial"/>
          <w:color w:val="000000"/>
          <w:sz w:val="24"/>
          <w:szCs w:val="24"/>
          <w:lang w:eastAsia="en-GB"/>
        </w:rPr>
        <w:t xml:space="preserve">brought on the Traveller ground </w:t>
      </w:r>
      <w:r w:rsidR="00E06C03" w:rsidRPr="003D2B67">
        <w:rPr>
          <w:rFonts w:ascii="Arial" w:eastAsia="Times New Roman" w:hAnsi="Arial" w:cs="Arial"/>
          <w:color w:val="000000"/>
          <w:sz w:val="24"/>
          <w:szCs w:val="24"/>
          <w:lang w:eastAsia="en-GB"/>
        </w:rPr>
        <w:t>under the Equal Status Act is falling while we know th</w:t>
      </w:r>
      <w:r w:rsidR="006929EC">
        <w:rPr>
          <w:rFonts w:ascii="Arial" w:eastAsia="Times New Roman" w:hAnsi="Arial" w:cs="Arial"/>
          <w:color w:val="000000"/>
          <w:sz w:val="24"/>
          <w:szCs w:val="24"/>
          <w:lang w:eastAsia="en-GB"/>
        </w:rPr>
        <w:t>e incidences of discrimination remain prevalent and persistent.</w:t>
      </w:r>
      <w:r>
        <w:rPr>
          <w:rFonts w:ascii="Arial" w:eastAsia="Times New Roman" w:hAnsi="Arial" w:cs="Arial"/>
          <w:color w:val="000000"/>
          <w:sz w:val="24"/>
          <w:szCs w:val="24"/>
          <w:lang w:eastAsia="en-GB"/>
        </w:rPr>
        <w:t xml:space="preserve"> While it is acknowledged that Travellers remain distant from the labour market, the number of complaints brought on the Traveller ground</w:t>
      </w:r>
      <w:r w:rsidR="00E8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under the Employment Equality Acts is miniscule, despite clear indications of ongoing persistent discrimination in this field</w:t>
      </w:r>
      <w:r>
        <w:rPr>
          <w:rStyle w:val="FootnoteReference"/>
          <w:rFonts w:ascii="Arial" w:eastAsia="Times New Roman" w:hAnsi="Arial" w:cs="Arial"/>
          <w:color w:val="000000"/>
          <w:sz w:val="24"/>
          <w:szCs w:val="24"/>
          <w:lang w:eastAsia="en-GB"/>
        </w:rPr>
        <w:footnoteReference w:id="3"/>
      </w:r>
      <w:r>
        <w:rPr>
          <w:rFonts w:ascii="Arial" w:eastAsia="Times New Roman" w:hAnsi="Arial" w:cs="Arial"/>
          <w:color w:val="000000"/>
          <w:sz w:val="24"/>
          <w:szCs w:val="24"/>
          <w:lang w:eastAsia="en-GB"/>
        </w:rPr>
        <w:t>.</w:t>
      </w:r>
    </w:p>
    <w:p w14:paraId="54F87BEE" w14:textId="77777777" w:rsidR="006F4A5F" w:rsidRPr="003D2B67" w:rsidRDefault="006F4A5F" w:rsidP="006F4A5F">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According to the Workplace Commission’s Annual Reports 416 complaints were taken by Travellers under the Equal Status Act. In 2020 that figure was just 51.</w:t>
      </w:r>
      <w:r w:rsidRPr="003D2B67">
        <w:rPr>
          <w:rFonts w:ascii="Arial" w:eastAsia="Times New Roman" w:hAnsi="Arial" w:cs="Arial"/>
          <w:color w:val="000000"/>
          <w:sz w:val="24"/>
          <w:szCs w:val="24"/>
          <w:lang w:eastAsia="en-GB"/>
        </w:rPr>
        <w:t>Of those who do file complaints</w:t>
      </w:r>
      <w:r w:rsidR="00451920">
        <w:rPr>
          <w:rFonts w:ascii="Arial" w:eastAsia="Times New Roman" w:hAnsi="Arial" w:cs="Arial"/>
          <w:color w:val="000000"/>
          <w:sz w:val="24"/>
          <w:szCs w:val="24"/>
          <w:lang w:eastAsia="en-GB"/>
        </w:rPr>
        <w:t>, a</w:t>
      </w:r>
      <w:r w:rsidRPr="003D2B67">
        <w:rPr>
          <w:rFonts w:ascii="Arial" w:eastAsia="Times New Roman" w:hAnsi="Arial" w:cs="Arial"/>
          <w:color w:val="000000"/>
          <w:sz w:val="24"/>
          <w:szCs w:val="24"/>
          <w:lang w:eastAsia="en-GB"/>
        </w:rPr>
        <w:t xml:space="preserve"> significant proportion fail to even get heard because of procedural issues. </w:t>
      </w:r>
    </w:p>
    <w:p w14:paraId="5BB74DF9" w14:textId="77777777" w:rsidR="00DF2A2D" w:rsidRDefault="00F373A4" w:rsidP="00F444AB">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barrier is not </w:t>
      </w:r>
      <w:r w:rsidR="006F4A5F">
        <w:rPr>
          <w:rFonts w:ascii="Arial" w:eastAsia="Times New Roman" w:hAnsi="Arial" w:cs="Arial"/>
          <w:color w:val="000000"/>
          <w:sz w:val="24"/>
          <w:szCs w:val="24"/>
          <w:lang w:eastAsia="en-GB"/>
        </w:rPr>
        <w:t>solely</w:t>
      </w:r>
      <w:r>
        <w:rPr>
          <w:rFonts w:ascii="Arial" w:eastAsia="Times New Roman" w:hAnsi="Arial" w:cs="Arial"/>
          <w:color w:val="000000"/>
          <w:sz w:val="24"/>
          <w:szCs w:val="24"/>
          <w:lang w:eastAsia="en-GB"/>
        </w:rPr>
        <w:t xml:space="preserve"> one of awareness of the relevant institutions. </w:t>
      </w:r>
      <w:r w:rsidR="00DF2A2D" w:rsidRPr="003D2B67">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he 2018 EU Fundamental Rights Agency Survey of Travellers and Roma found that t</w:t>
      </w:r>
      <w:r w:rsidR="00DF2A2D" w:rsidRPr="003D2B67">
        <w:rPr>
          <w:rFonts w:ascii="Arial" w:eastAsia="Times New Roman" w:hAnsi="Arial" w:cs="Arial"/>
          <w:color w:val="000000"/>
          <w:sz w:val="24"/>
          <w:szCs w:val="24"/>
          <w:lang w:eastAsia="en-GB"/>
        </w:rPr>
        <w:t>here is</w:t>
      </w:r>
      <w:r w:rsidR="006929EC">
        <w:rPr>
          <w:rFonts w:ascii="Arial" w:eastAsia="Times New Roman" w:hAnsi="Arial" w:cs="Arial"/>
          <w:color w:val="000000"/>
          <w:sz w:val="24"/>
          <w:szCs w:val="24"/>
          <w:lang w:eastAsia="en-GB"/>
        </w:rPr>
        <w:t xml:space="preserve"> high awareness of equality bodies</w:t>
      </w:r>
      <w:r w:rsidR="00DF2A2D" w:rsidRPr="003D2B67">
        <w:rPr>
          <w:rFonts w:ascii="Arial" w:eastAsia="Times New Roman" w:hAnsi="Arial" w:cs="Arial"/>
          <w:color w:val="000000"/>
          <w:sz w:val="24"/>
          <w:szCs w:val="24"/>
          <w:lang w:eastAsia="en-GB"/>
        </w:rPr>
        <w:t xml:space="preserve"> such as IHREC or </w:t>
      </w:r>
      <w:r>
        <w:rPr>
          <w:rFonts w:ascii="Arial" w:eastAsia="Times New Roman" w:hAnsi="Arial" w:cs="Arial"/>
          <w:color w:val="000000"/>
          <w:sz w:val="24"/>
          <w:szCs w:val="24"/>
          <w:lang w:eastAsia="en-GB"/>
        </w:rPr>
        <w:t xml:space="preserve">the </w:t>
      </w:r>
      <w:r w:rsidR="00DF2A2D" w:rsidRPr="003D2B67">
        <w:rPr>
          <w:rFonts w:ascii="Arial" w:eastAsia="Times New Roman" w:hAnsi="Arial" w:cs="Arial"/>
          <w:color w:val="000000"/>
          <w:sz w:val="24"/>
          <w:szCs w:val="24"/>
          <w:lang w:eastAsia="en-GB"/>
        </w:rPr>
        <w:t>Ombudsman at 49% and awareness of laws against discrimination at 58%</w:t>
      </w:r>
      <w:r w:rsidR="00411A5F">
        <w:rPr>
          <w:rFonts w:ascii="Arial" w:eastAsia="Times New Roman" w:hAnsi="Arial" w:cs="Arial"/>
          <w:color w:val="000000"/>
          <w:sz w:val="24"/>
          <w:szCs w:val="24"/>
          <w:lang w:eastAsia="en-GB"/>
        </w:rPr>
        <w:t>, which figures were high in relation to the other countries surveyed</w:t>
      </w:r>
      <w:r w:rsidR="00DF2A2D" w:rsidRPr="003D2B67">
        <w:rPr>
          <w:rFonts w:ascii="Arial" w:eastAsia="Times New Roman" w:hAnsi="Arial" w:cs="Arial"/>
          <w:color w:val="000000"/>
          <w:sz w:val="24"/>
          <w:szCs w:val="24"/>
          <w:lang w:eastAsia="en-GB"/>
        </w:rPr>
        <w:t xml:space="preserve">.  </w:t>
      </w:r>
      <w:r w:rsidR="00411A5F">
        <w:rPr>
          <w:rFonts w:ascii="Arial" w:eastAsia="Times New Roman" w:hAnsi="Arial" w:cs="Arial"/>
          <w:color w:val="000000"/>
          <w:sz w:val="24"/>
          <w:szCs w:val="24"/>
          <w:lang w:eastAsia="en-GB"/>
        </w:rPr>
        <w:t>Y</w:t>
      </w:r>
      <w:r w:rsidR="00DF2A2D" w:rsidRPr="003D2B67">
        <w:rPr>
          <w:rFonts w:ascii="Arial" w:eastAsia="Times New Roman" w:hAnsi="Arial" w:cs="Arial"/>
          <w:color w:val="000000"/>
          <w:sz w:val="24"/>
          <w:szCs w:val="24"/>
          <w:lang w:eastAsia="en-GB"/>
        </w:rPr>
        <w:t>et</w:t>
      </w:r>
      <w:r w:rsidR="006929EC">
        <w:rPr>
          <w:rFonts w:ascii="Arial" w:eastAsia="Times New Roman" w:hAnsi="Arial" w:cs="Arial"/>
          <w:color w:val="000000"/>
          <w:sz w:val="24"/>
          <w:szCs w:val="24"/>
          <w:lang w:eastAsia="en-GB"/>
        </w:rPr>
        <w:t>,</w:t>
      </w:r>
      <w:r w:rsidR="00E84CA0">
        <w:rPr>
          <w:rFonts w:ascii="Arial" w:eastAsia="Times New Roman" w:hAnsi="Arial" w:cs="Arial"/>
          <w:color w:val="000000"/>
          <w:sz w:val="24"/>
          <w:szCs w:val="24"/>
          <w:lang w:eastAsia="en-GB"/>
        </w:rPr>
        <w:t xml:space="preserve"> </w:t>
      </w:r>
      <w:r w:rsidR="00411A5F">
        <w:rPr>
          <w:rFonts w:ascii="Arial" w:eastAsia="Times New Roman" w:hAnsi="Arial" w:cs="Arial"/>
          <w:color w:val="000000"/>
          <w:sz w:val="24"/>
          <w:szCs w:val="24"/>
          <w:lang w:eastAsia="en-GB"/>
        </w:rPr>
        <w:t>high levels of under-reporting are found and o</w:t>
      </w:r>
      <w:r w:rsidR="00DF2A2D" w:rsidRPr="003D2B67">
        <w:rPr>
          <w:rFonts w:ascii="Arial" w:eastAsia="Times New Roman" w:hAnsi="Arial" w:cs="Arial"/>
          <w:color w:val="000000"/>
          <w:sz w:val="24"/>
          <w:szCs w:val="24"/>
          <w:lang w:eastAsia="en-GB"/>
        </w:rPr>
        <w:t xml:space="preserve">nly </w:t>
      </w:r>
      <w:r w:rsidR="004C6AA4" w:rsidRPr="003D2B67">
        <w:rPr>
          <w:rFonts w:ascii="Arial" w:eastAsia="Times New Roman" w:hAnsi="Arial" w:cs="Arial"/>
          <w:color w:val="000000"/>
          <w:sz w:val="24"/>
          <w:szCs w:val="24"/>
          <w:lang w:eastAsia="en-GB"/>
        </w:rPr>
        <w:t>28% filed a complaint</w:t>
      </w:r>
      <w:r w:rsidR="00411A5F">
        <w:rPr>
          <w:rFonts w:ascii="Arial" w:eastAsia="Times New Roman" w:hAnsi="Arial" w:cs="Arial"/>
          <w:color w:val="000000"/>
          <w:sz w:val="24"/>
          <w:szCs w:val="24"/>
          <w:lang w:eastAsia="en-GB"/>
        </w:rPr>
        <w:t xml:space="preserve"> in relation to the discrimination they experienced</w:t>
      </w:r>
      <w:r w:rsidR="00411A5F">
        <w:rPr>
          <w:rStyle w:val="FootnoteReference"/>
          <w:rFonts w:ascii="Arial" w:eastAsia="Times New Roman" w:hAnsi="Arial" w:cs="Arial"/>
          <w:color w:val="000000"/>
          <w:sz w:val="24"/>
          <w:szCs w:val="24"/>
          <w:lang w:eastAsia="en-GB"/>
        </w:rPr>
        <w:footnoteReference w:id="4"/>
      </w:r>
      <w:r w:rsidR="004C6AA4" w:rsidRPr="003D2B67">
        <w:rPr>
          <w:rFonts w:ascii="Arial" w:eastAsia="Times New Roman" w:hAnsi="Arial" w:cs="Arial"/>
          <w:color w:val="000000"/>
          <w:sz w:val="24"/>
          <w:szCs w:val="24"/>
          <w:lang w:eastAsia="en-GB"/>
        </w:rPr>
        <w:t xml:space="preserve">. </w:t>
      </w:r>
    </w:p>
    <w:p w14:paraId="2237349B" w14:textId="77777777" w:rsidR="00F373A4" w:rsidRDefault="00E06C03" w:rsidP="00F444AB">
      <w:pPr>
        <w:shd w:val="clear" w:color="auto" w:fill="FFFFFF"/>
        <w:spacing w:after="150" w:line="240" w:lineRule="auto"/>
        <w:rPr>
          <w:rFonts w:ascii="Arial" w:eastAsia="Times New Roman" w:hAnsi="Arial" w:cs="Arial"/>
          <w:color w:val="000000"/>
          <w:sz w:val="24"/>
          <w:szCs w:val="24"/>
          <w:lang w:eastAsia="en-GB"/>
        </w:rPr>
      </w:pPr>
      <w:r w:rsidRPr="003D2B67">
        <w:rPr>
          <w:rFonts w:ascii="Arial" w:eastAsia="Times New Roman" w:hAnsi="Arial" w:cs="Arial"/>
          <w:color w:val="000000"/>
          <w:sz w:val="24"/>
          <w:szCs w:val="24"/>
          <w:lang w:eastAsia="en-GB"/>
        </w:rPr>
        <w:t xml:space="preserve">As a result </w:t>
      </w:r>
      <w:r w:rsidR="004C6AA4" w:rsidRPr="003D2B67">
        <w:rPr>
          <w:rFonts w:ascii="Arial" w:eastAsia="Times New Roman" w:hAnsi="Arial" w:cs="Arial"/>
          <w:color w:val="000000"/>
          <w:sz w:val="24"/>
          <w:szCs w:val="24"/>
          <w:lang w:eastAsia="en-GB"/>
        </w:rPr>
        <w:t>of the lack of complaints</w:t>
      </w:r>
      <w:r w:rsidR="00C76D10" w:rsidRPr="003D2B67">
        <w:rPr>
          <w:rFonts w:ascii="Arial" w:eastAsia="Times New Roman" w:hAnsi="Arial" w:cs="Arial"/>
          <w:color w:val="000000"/>
          <w:sz w:val="24"/>
          <w:szCs w:val="24"/>
          <w:lang w:eastAsia="en-GB"/>
        </w:rPr>
        <w:t xml:space="preserve"> under the</w:t>
      </w:r>
      <w:r w:rsidR="00411A5F">
        <w:rPr>
          <w:rFonts w:ascii="Arial" w:eastAsia="Times New Roman" w:hAnsi="Arial" w:cs="Arial"/>
          <w:color w:val="000000"/>
          <w:sz w:val="24"/>
          <w:szCs w:val="24"/>
          <w:lang w:eastAsia="en-GB"/>
        </w:rPr>
        <w:t xml:space="preserve"> equality legislation</w:t>
      </w:r>
      <w:r w:rsidR="006929EC">
        <w:rPr>
          <w:rFonts w:ascii="Arial" w:eastAsia="Times New Roman" w:hAnsi="Arial" w:cs="Arial"/>
          <w:color w:val="000000"/>
          <w:sz w:val="24"/>
          <w:szCs w:val="24"/>
          <w:lang w:eastAsia="en-GB"/>
        </w:rPr>
        <w:t>, combined with</w:t>
      </w:r>
      <w:r w:rsidR="004C6AA4" w:rsidRPr="003D2B67">
        <w:rPr>
          <w:rFonts w:ascii="Arial" w:eastAsia="Times New Roman" w:hAnsi="Arial" w:cs="Arial"/>
          <w:color w:val="000000"/>
          <w:sz w:val="24"/>
          <w:szCs w:val="24"/>
          <w:lang w:eastAsia="en-GB"/>
        </w:rPr>
        <w:t xml:space="preserve"> the failure of cases to get heard</w:t>
      </w:r>
      <w:r w:rsidR="006929EC">
        <w:rPr>
          <w:rFonts w:ascii="Arial" w:eastAsia="Times New Roman" w:hAnsi="Arial" w:cs="Arial"/>
          <w:color w:val="000000"/>
          <w:sz w:val="24"/>
          <w:szCs w:val="24"/>
          <w:lang w:eastAsia="en-GB"/>
        </w:rPr>
        <w:t>,</w:t>
      </w:r>
      <w:r w:rsidR="00E84CA0">
        <w:rPr>
          <w:rFonts w:ascii="Arial" w:eastAsia="Times New Roman" w:hAnsi="Arial" w:cs="Arial"/>
          <w:color w:val="000000"/>
          <w:sz w:val="24"/>
          <w:szCs w:val="24"/>
          <w:lang w:eastAsia="en-GB"/>
        </w:rPr>
        <w:t xml:space="preserve"> </w:t>
      </w:r>
      <w:r w:rsidRPr="003D2B67">
        <w:rPr>
          <w:rFonts w:ascii="Arial" w:eastAsia="Times New Roman" w:hAnsi="Arial" w:cs="Arial"/>
          <w:color w:val="000000"/>
          <w:sz w:val="24"/>
          <w:szCs w:val="24"/>
          <w:lang w:eastAsia="en-GB"/>
        </w:rPr>
        <w:t xml:space="preserve">there is no critical mass of </w:t>
      </w:r>
      <w:r w:rsidR="00472EC8" w:rsidRPr="003D2B67">
        <w:rPr>
          <w:rFonts w:ascii="Arial" w:eastAsia="Times New Roman" w:hAnsi="Arial" w:cs="Arial"/>
          <w:color w:val="000000"/>
          <w:sz w:val="24"/>
          <w:szCs w:val="24"/>
          <w:lang w:eastAsia="en-GB"/>
        </w:rPr>
        <w:t xml:space="preserve">Traveller </w:t>
      </w:r>
      <w:r w:rsidRPr="003D2B67">
        <w:rPr>
          <w:rFonts w:ascii="Arial" w:eastAsia="Times New Roman" w:hAnsi="Arial" w:cs="Arial"/>
          <w:color w:val="000000"/>
          <w:sz w:val="24"/>
          <w:szCs w:val="24"/>
          <w:lang w:eastAsia="en-GB"/>
        </w:rPr>
        <w:t>complaints</w:t>
      </w:r>
      <w:r w:rsidR="006929EC">
        <w:rPr>
          <w:rFonts w:ascii="Arial" w:eastAsia="Times New Roman" w:hAnsi="Arial" w:cs="Arial"/>
          <w:color w:val="000000"/>
          <w:sz w:val="24"/>
          <w:szCs w:val="24"/>
          <w:lang w:eastAsia="en-GB"/>
        </w:rPr>
        <w:t xml:space="preserve"> about </w:t>
      </w:r>
      <w:r w:rsidR="0076696D" w:rsidRPr="003D2B67">
        <w:rPr>
          <w:rFonts w:ascii="Arial" w:eastAsia="Times New Roman" w:hAnsi="Arial" w:cs="Arial"/>
          <w:color w:val="000000"/>
          <w:sz w:val="24"/>
          <w:szCs w:val="24"/>
          <w:lang w:eastAsia="en-GB"/>
        </w:rPr>
        <w:t>discrimination in the provision of goods and services</w:t>
      </w:r>
      <w:r w:rsidR="00411A5F">
        <w:rPr>
          <w:rFonts w:ascii="Arial" w:eastAsia="Times New Roman" w:hAnsi="Arial" w:cs="Arial"/>
          <w:color w:val="000000"/>
          <w:sz w:val="24"/>
          <w:szCs w:val="24"/>
          <w:lang w:eastAsia="en-GB"/>
        </w:rPr>
        <w:t xml:space="preserve"> or in employment</w:t>
      </w:r>
      <w:r w:rsidR="004C6AA4" w:rsidRPr="003D2B67">
        <w:rPr>
          <w:rFonts w:ascii="Arial" w:eastAsia="Times New Roman" w:hAnsi="Arial" w:cs="Arial"/>
          <w:color w:val="000000"/>
          <w:sz w:val="24"/>
          <w:szCs w:val="24"/>
          <w:lang w:eastAsia="en-GB"/>
        </w:rPr>
        <w:t>.  As a result the impact of the</w:t>
      </w:r>
      <w:r w:rsidR="006929EC">
        <w:rPr>
          <w:rFonts w:ascii="Arial" w:eastAsia="Times New Roman" w:hAnsi="Arial" w:cs="Arial"/>
          <w:color w:val="000000"/>
          <w:sz w:val="24"/>
          <w:szCs w:val="24"/>
          <w:lang w:eastAsia="en-GB"/>
        </w:rPr>
        <w:t xml:space="preserve"> legislation </w:t>
      </w:r>
      <w:r w:rsidR="00411A5F">
        <w:rPr>
          <w:rFonts w:ascii="Arial" w:eastAsia="Times New Roman" w:hAnsi="Arial" w:cs="Arial"/>
          <w:color w:val="000000"/>
          <w:sz w:val="24"/>
          <w:szCs w:val="24"/>
          <w:lang w:eastAsia="en-GB"/>
        </w:rPr>
        <w:t xml:space="preserve">on the situation and experience of Travellers </w:t>
      </w:r>
      <w:r w:rsidR="006929EC">
        <w:rPr>
          <w:rFonts w:ascii="Arial" w:eastAsia="Times New Roman" w:hAnsi="Arial" w:cs="Arial"/>
          <w:color w:val="000000"/>
          <w:sz w:val="24"/>
          <w:szCs w:val="24"/>
          <w:lang w:eastAsia="en-GB"/>
        </w:rPr>
        <w:t>is minimal</w:t>
      </w:r>
      <w:r w:rsidRPr="003D2B67">
        <w:rPr>
          <w:rFonts w:ascii="Arial" w:eastAsia="Times New Roman" w:hAnsi="Arial" w:cs="Arial"/>
          <w:color w:val="000000"/>
          <w:sz w:val="24"/>
          <w:szCs w:val="24"/>
          <w:lang w:eastAsia="en-GB"/>
        </w:rPr>
        <w:t>.</w:t>
      </w:r>
    </w:p>
    <w:p w14:paraId="3AE9EE68" w14:textId="77777777" w:rsidR="00411A5F" w:rsidRDefault="00411A5F" w:rsidP="00F444AB">
      <w:pPr>
        <w:shd w:val="clear" w:color="auto" w:fill="FFFFFF"/>
        <w:spacing w:after="15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Recommendation</w:t>
      </w:r>
    </w:p>
    <w:p w14:paraId="3B6BEC4A" w14:textId="77777777" w:rsidR="00507E67" w:rsidRPr="006F4A5F" w:rsidRDefault="006F4A5F" w:rsidP="006F4A5F">
      <w:pPr>
        <w:pStyle w:val="ListParagraph"/>
        <w:numPr>
          <w:ilvl w:val="0"/>
          <w:numId w:val="13"/>
        </w:numPr>
        <w:shd w:val="clear" w:color="auto" w:fill="FFFFFF"/>
        <w:spacing w:after="150" w:line="240" w:lineRule="auto"/>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The current review of the equality legislation should lead to an urgent and ambitious revision of the equality legislation, to address the barriers that limit its current impact and to introduce a new ambition such that it could make its full contribution to achieving full equality in practice for Travellers and Roma.</w:t>
      </w:r>
    </w:p>
    <w:p w14:paraId="3654AAED" w14:textId="77777777" w:rsidR="006F4A5F" w:rsidRPr="006F4A5F" w:rsidRDefault="006F4A5F" w:rsidP="006F4A5F">
      <w:pPr>
        <w:pStyle w:val="ListParagraph"/>
        <w:shd w:val="clear" w:color="auto" w:fill="FFFFFF"/>
        <w:spacing w:after="150" w:line="240" w:lineRule="auto"/>
        <w:rPr>
          <w:rFonts w:ascii="Arial" w:eastAsia="Times New Roman" w:hAnsi="Arial" w:cs="Arial"/>
          <w:b/>
          <w:color w:val="000000"/>
          <w:sz w:val="24"/>
          <w:szCs w:val="24"/>
          <w:lang w:eastAsia="en-GB"/>
        </w:rPr>
      </w:pPr>
    </w:p>
    <w:p w14:paraId="692E09FB" w14:textId="77777777" w:rsidR="00F444AB" w:rsidRDefault="00F444AB" w:rsidP="006F4A5F">
      <w:pPr>
        <w:pStyle w:val="ListParagraph"/>
        <w:numPr>
          <w:ilvl w:val="0"/>
          <w:numId w:val="1"/>
        </w:numPr>
        <w:shd w:val="clear" w:color="auto" w:fill="FFFFFF"/>
        <w:spacing w:before="120" w:after="150" w:line="240" w:lineRule="auto"/>
        <w:jc w:val="both"/>
        <w:rPr>
          <w:rFonts w:ascii="Arial" w:eastAsia="Times New Roman" w:hAnsi="Arial" w:cs="Arial"/>
          <w:b/>
          <w:color w:val="000000"/>
          <w:sz w:val="24"/>
          <w:szCs w:val="24"/>
          <w:lang w:eastAsia="en-GB"/>
        </w:rPr>
      </w:pPr>
      <w:r w:rsidRPr="008E279F">
        <w:rPr>
          <w:rFonts w:ascii="Arial" w:eastAsia="Times New Roman" w:hAnsi="Arial" w:cs="Arial"/>
          <w:b/>
          <w:color w:val="000000"/>
          <w:sz w:val="24"/>
          <w:szCs w:val="24"/>
          <w:lang w:eastAsia="en-GB"/>
        </w:rPr>
        <w:t>The degree to which those experiencing discrimination are aware of the legislation and whether there are obstacles which deter them from taking an action</w:t>
      </w:r>
    </w:p>
    <w:p w14:paraId="2641D1C1" w14:textId="77777777" w:rsidR="008E279F" w:rsidRDefault="008E279F" w:rsidP="008E279F">
      <w:pPr>
        <w:pStyle w:val="ListParagraph"/>
        <w:shd w:val="clear" w:color="auto" w:fill="FFFFFF"/>
        <w:spacing w:after="150" w:line="240" w:lineRule="auto"/>
        <w:ind w:left="0"/>
        <w:rPr>
          <w:rFonts w:ascii="Arial" w:eastAsia="Times New Roman" w:hAnsi="Arial" w:cs="Arial"/>
          <w:color w:val="000000"/>
          <w:sz w:val="24"/>
          <w:szCs w:val="24"/>
          <w:lang w:eastAsia="en-GB"/>
        </w:rPr>
      </w:pPr>
    </w:p>
    <w:p w14:paraId="46189E59" w14:textId="77777777" w:rsidR="009E24F4" w:rsidRDefault="006F4A5F" w:rsidP="008E279F">
      <w:pPr>
        <w:pStyle w:val="ListParagraph"/>
        <w:shd w:val="clear" w:color="auto" w:fill="FFFFFF"/>
        <w:spacing w:after="150" w:line="240"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While awareness is not the core impediment to Travellers making use of the equality legislation, awareness and understanding remain at issue. Traveller organisations play a key role in filling this gap. </w:t>
      </w:r>
    </w:p>
    <w:p w14:paraId="397F8FE1" w14:textId="77777777" w:rsidR="00451920" w:rsidRDefault="00451920" w:rsidP="008E279F">
      <w:pPr>
        <w:pStyle w:val="ListParagraph"/>
        <w:shd w:val="clear" w:color="auto" w:fill="FFFFFF"/>
        <w:spacing w:after="150" w:line="240" w:lineRule="auto"/>
        <w:ind w:left="0"/>
        <w:rPr>
          <w:rFonts w:ascii="Arial" w:eastAsia="Times New Roman" w:hAnsi="Arial" w:cs="Arial"/>
          <w:color w:val="000000"/>
          <w:sz w:val="24"/>
          <w:szCs w:val="24"/>
          <w:lang w:eastAsia="en-GB"/>
        </w:rPr>
      </w:pPr>
    </w:p>
    <w:p w14:paraId="6DBF7284" w14:textId="77777777" w:rsidR="008E279F" w:rsidRPr="003D2B67" w:rsidRDefault="008E279F" w:rsidP="008E279F">
      <w:pPr>
        <w:pStyle w:val="ListParagraph"/>
        <w:shd w:val="clear" w:color="auto" w:fill="FFFFFF"/>
        <w:spacing w:after="150" w:line="240"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Pavee Point Traveller &amp; Roma Centre regularly receives calls from Travellers who describe incidences of discrimination and ask </w:t>
      </w:r>
      <w:r w:rsidR="006F4A5F">
        <w:rPr>
          <w:rFonts w:ascii="Arial" w:eastAsia="Times New Roman" w:hAnsi="Arial" w:cs="Arial"/>
          <w:color w:val="000000"/>
          <w:sz w:val="24"/>
          <w:szCs w:val="24"/>
          <w:lang w:eastAsia="en-GB"/>
        </w:rPr>
        <w:t xml:space="preserve">for information on </w:t>
      </w:r>
      <w:r>
        <w:rPr>
          <w:rFonts w:ascii="Arial" w:eastAsia="Times New Roman" w:hAnsi="Arial" w:cs="Arial"/>
          <w:color w:val="000000"/>
          <w:sz w:val="24"/>
          <w:szCs w:val="24"/>
          <w:lang w:eastAsia="en-GB"/>
        </w:rPr>
        <w:t xml:space="preserve">what they can do about it. </w:t>
      </w:r>
      <w:r w:rsidR="006F4A5F">
        <w:rPr>
          <w:rFonts w:ascii="Arial" w:eastAsia="Times New Roman" w:hAnsi="Arial" w:cs="Arial"/>
          <w:color w:val="000000"/>
          <w:sz w:val="24"/>
          <w:szCs w:val="24"/>
          <w:lang w:eastAsia="en-GB"/>
        </w:rPr>
        <w:t>Travellers are also not aware of</w:t>
      </w:r>
      <w:r w:rsidR="00451920">
        <w:rPr>
          <w:rFonts w:ascii="Arial" w:eastAsia="Times New Roman" w:hAnsi="Arial" w:cs="Arial"/>
          <w:color w:val="000000"/>
          <w:sz w:val="24"/>
          <w:szCs w:val="24"/>
          <w:lang w:eastAsia="en-GB"/>
        </w:rPr>
        <w:t>,</w:t>
      </w:r>
      <w:r w:rsidR="006F4A5F">
        <w:rPr>
          <w:rFonts w:ascii="Arial" w:eastAsia="Times New Roman" w:hAnsi="Arial" w:cs="Arial"/>
          <w:color w:val="000000"/>
          <w:sz w:val="24"/>
          <w:szCs w:val="24"/>
          <w:lang w:eastAsia="en-GB"/>
        </w:rPr>
        <w:t xml:space="preserve"> and can be intimidated by</w:t>
      </w:r>
      <w:r w:rsidR="00451920">
        <w:rPr>
          <w:rFonts w:ascii="Arial" w:eastAsia="Times New Roman" w:hAnsi="Arial" w:cs="Arial"/>
          <w:color w:val="000000"/>
          <w:sz w:val="24"/>
          <w:szCs w:val="24"/>
          <w:lang w:eastAsia="en-GB"/>
        </w:rPr>
        <w:t>,</w:t>
      </w:r>
      <w:r w:rsidR="006F4A5F">
        <w:rPr>
          <w:rFonts w:ascii="Arial" w:eastAsia="Times New Roman" w:hAnsi="Arial" w:cs="Arial"/>
          <w:color w:val="000000"/>
          <w:sz w:val="24"/>
          <w:szCs w:val="24"/>
          <w:lang w:eastAsia="en-GB"/>
        </w:rPr>
        <w:t xml:space="preserve"> the procedures involved in taking a case.</w:t>
      </w:r>
    </w:p>
    <w:p w14:paraId="6499329A" w14:textId="77777777" w:rsidR="004B54D5" w:rsidRDefault="006929EC" w:rsidP="008E279F">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Pavee Point </w:t>
      </w:r>
      <w:r w:rsidR="008E279F">
        <w:rPr>
          <w:rFonts w:ascii="Arial" w:eastAsia="Times New Roman" w:hAnsi="Arial" w:cs="Arial"/>
          <w:color w:val="000000"/>
          <w:sz w:val="24"/>
          <w:szCs w:val="24"/>
          <w:lang w:eastAsia="en-GB"/>
        </w:rPr>
        <w:t>send</w:t>
      </w:r>
      <w:r>
        <w:rPr>
          <w:rFonts w:ascii="Arial" w:eastAsia="Times New Roman" w:hAnsi="Arial" w:cs="Arial"/>
          <w:color w:val="000000"/>
          <w:sz w:val="24"/>
          <w:szCs w:val="24"/>
          <w:lang w:eastAsia="en-GB"/>
        </w:rPr>
        <w:t>s</w:t>
      </w:r>
      <w:r w:rsidR="008E279F">
        <w:rPr>
          <w:rFonts w:ascii="Arial" w:eastAsia="Times New Roman" w:hAnsi="Arial" w:cs="Arial"/>
          <w:color w:val="000000"/>
          <w:sz w:val="24"/>
          <w:szCs w:val="24"/>
          <w:lang w:eastAsia="en-GB"/>
        </w:rPr>
        <w:t xml:space="preserve"> out information</w:t>
      </w:r>
      <w:r w:rsidR="004B54D5">
        <w:rPr>
          <w:rFonts w:ascii="Arial" w:eastAsia="Times New Roman" w:hAnsi="Arial" w:cs="Arial"/>
          <w:color w:val="000000"/>
          <w:sz w:val="24"/>
          <w:szCs w:val="24"/>
          <w:lang w:eastAsia="en-GB"/>
        </w:rPr>
        <w:t xml:space="preserve"> and necessary notification documents </w:t>
      </w:r>
      <w:r w:rsidR="008E279F">
        <w:rPr>
          <w:rFonts w:ascii="Arial" w:eastAsia="Times New Roman" w:hAnsi="Arial" w:cs="Arial"/>
          <w:color w:val="000000"/>
          <w:sz w:val="24"/>
          <w:szCs w:val="24"/>
          <w:lang w:eastAsia="en-GB"/>
        </w:rPr>
        <w:t>on the complaint process</w:t>
      </w:r>
      <w:r w:rsidR="004B54D5">
        <w:rPr>
          <w:rFonts w:ascii="Arial" w:eastAsia="Times New Roman" w:hAnsi="Arial" w:cs="Arial"/>
          <w:color w:val="000000"/>
          <w:sz w:val="24"/>
          <w:szCs w:val="24"/>
          <w:lang w:eastAsia="en-GB"/>
        </w:rPr>
        <w:t xml:space="preserve"> to</w:t>
      </w:r>
      <w:r w:rsidR="00E8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Tra</w:t>
      </w:r>
      <w:r w:rsidR="004B54D5">
        <w:rPr>
          <w:rFonts w:ascii="Arial" w:eastAsia="Times New Roman" w:hAnsi="Arial" w:cs="Arial"/>
          <w:color w:val="000000"/>
          <w:sz w:val="24"/>
          <w:szCs w:val="24"/>
          <w:lang w:eastAsia="en-GB"/>
        </w:rPr>
        <w:t>v</w:t>
      </w:r>
      <w:r>
        <w:rPr>
          <w:rFonts w:ascii="Arial" w:eastAsia="Times New Roman" w:hAnsi="Arial" w:cs="Arial"/>
          <w:color w:val="000000"/>
          <w:sz w:val="24"/>
          <w:szCs w:val="24"/>
          <w:lang w:eastAsia="en-GB"/>
        </w:rPr>
        <w:t>ellers</w:t>
      </w:r>
      <w:r w:rsidR="004B54D5">
        <w:rPr>
          <w:rFonts w:ascii="Arial" w:eastAsia="Times New Roman" w:hAnsi="Arial" w:cs="Arial"/>
          <w:color w:val="000000"/>
          <w:sz w:val="24"/>
          <w:szCs w:val="24"/>
          <w:lang w:eastAsia="en-GB"/>
        </w:rPr>
        <w:t>.  T</w:t>
      </w:r>
      <w:r w:rsidR="008E279F">
        <w:rPr>
          <w:rFonts w:ascii="Arial" w:eastAsia="Times New Roman" w:hAnsi="Arial" w:cs="Arial"/>
          <w:color w:val="000000"/>
          <w:sz w:val="24"/>
          <w:szCs w:val="24"/>
          <w:lang w:eastAsia="en-GB"/>
        </w:rPr>
        <w:t xml:space="preserve">his can be difficult </w:t>
      </w:r>
      <w:r w:rsidR="004B54D5">
        <w:rPr>
          <w:rFonts w:ascii="Arial" w:eastAsia="Times New Roman" w:hAnsi="Arial" w:cs="Arial"/>
          <w:color w:val="000000"/>
          <w:sz w:val="24"/>
          <w:szCs w:val="24"/>
          <w:lang w:eastAsia="en-GB"/>
        </w:rPr>
        <w:t xml:space="preserve">to do electronically </w:t>
      </w:r>
      <w:r w:rsidR="008E279F">
        <w:rPr>
          <w:rFonts w:ascii="Arial" w:eastAsia="Times New Roman" w:hAnsi="Arial" w:cs="Arial"/>
          <w:color w:val="000000"/>
          <w:sz w:val="24"/>
          <w:szCs w:val="24"/>
          <w:lang w:eastAsia="en-GB"/>
        </w:rPr>
        <w:t>as many Travellers do not have access to email</w:t>
      </w:r>
      <w:r w:rsidR="004B54D5">
        <w:rPr>
          <w:rFonts w:ascii="Arial" w:eastAsia="Times New Roman" w:hAnsi="Arial" w:cs="Arial"/>
          <w:color w:val="000000"/>
          <w:sz w:val="24"/>
          <w:szCs w:val="24"/>
          <w:lang w:eastAsia="en-GB"/>
        </w:rPr>
        <w:t xml:space="preserve"> and often use other people’s email addresses</w:t>
      </w:r>
      <w:r w:rsidR="008E279F">
        <w:rPr>
          <w:rFonts w:ascii="Arial" w:eastAsia="Times New Roman" w:hAnsi="Arial" w:cs="Arial"/>
          <w:color w:val="000000"/>
          <w:sz w:val="24"/>
          <w:szCs w:val="24"/>
          <w:lang w:eastAsia="en-GB"/>
        </w:rPr>
        <w:t>.  Most Travellers access the internet on phones only</w:t>
      </w:r>
      <w:r w:rsidR="00947C26">
        <w:rPr>
          <w:rFonts w:ascii="Arial" w:eastAsia="Times New Roman" w:hAnsi="Arial" w:cs="Arial"/>
          <w:color w:val="000000"/>
          <w:sz w:val="24"/>
          <w:szCs w:val="24"/>
          <w:lang w:eastAsia="en-GB"/>
        </w:rPr>
        <w:t xml:space="preserve"> - </w:t>
      </w:r>
      <w:r w:rsidR="008E279F">
        <w:rPr>
          <w:rFonts w:ascii="Arial" w:eastAsia="Times New Roman" w:hAnsi="Arial" w:cs="Arial"/>
          <w:color w:val="000000"/>
          <w:sz w:val="24"/>
          <w:szCs w:val="24"/>
          <w:lang w:eastAsia="en-GB"/>
        </w:rPr>
        <w:t>where it is difficult to read long</w:t>
      </w:r>
      <w:r w:rsidR="004B54D5">
        <w:rPr>
          <w:rFonts w:ascii="Arial" w:eastAsia="Times New Roman" w:hAnsi="Arial" w:cs="Arial"/>
          <w:color w:val="000000"/>
          <w:sz w:val="24"/>
          <w:szCs w:val="24"/>
          <w:lang w:eastAsia="en-GB"/>
        </w:rPr>
        <w:t xml:space="preserve"> explanations and documentation</w:t>
      </w:r>
      <w:r w:rsidR="008E279F">
        <w:rPr>
          <w:rFonts w:ascii="Arial" w:eastAsia="Times New Roman" w:hAnsi="Arial" w:cs="Arial"/>
          <w:color w:val="000000"/>
          <w:sz w:val="24"/>
          <w:szCs w:val="24"/>
          <w:lang w:eastAsia="en-GB"/>
        </w:rPr>
        <w:t xml:space="preserve">. </w:t>
      </w:r>
    </w:p>
    <w:p w14:paraId="64373980" w14:textId="77777777" w:rsidR="009E24F4" w:rsidRDefault="009E24F4" w:rsidP="008E279F">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number of more specific obstacles are evident in blocking Traveller access to justice in relation to cases of discrimination. These relate to venues, procedures, and resources.</w:t>
      </w:r>
    </w:p>
    <w:p w14:paraId="35A5D17F" w14:textId="77777777" w:rsidR="009E24F4" w:rsidRDefault="009E24F4" w:rsidP="008E279F">
      <w:pPr>
        <w:shd w:val="clear" w:color="auto" w:fill="FFFFFF"/>
        <w:spacing w:after="150" w:line="240" w:lineRule="auto"/>
        <w:rPr>
          <w:rFonts w:ascii="Arial" w:eastAsia="Times New Roman" w:hAnsi="Arial" w:cs="Arial"/>
          <w:b/>
          <w:i/>
          <w:color w:val="000000"/>
          <w:sz w:val="24"/>
          <w:szCs w:val="24"/>
          <w:lang w:eastAsia="en-GB"/>
        </w:rPr>
      </w:pPr>
      <w:r w:rsidRPr="009E24F4">
        <w:rPr>
          <w:rFonts w:ascii="Arial" w:eastAsia="Times New Roman" w:hAnsi="Arial" w:cs="Arial"/>
          <w:b/>
          <w:i/>
          <w:color w:val="000000"/>
          <w:sz w:val="24"/>
          <w:szCs w:val="24"/>
          <w:lang w:eastAsia="en-GB"/>
        </w:rPr>
        <w:t>Venues</w:t>
      </w:r>
    </w:p>
    <w:p w14:paraId="3562C17D" w14:textId="77777777" w:rsidR="00C509AE" w:rsidRPr="00C509AE" w:rsidRDefault="009E24F4" w:rsidP="00C509AE">
      <w:pPr>
        <w:spacing w:after="150" w:line="240" w:lineRule="auto"/>
        <w:jc w:val="both"/>
        <w:rPr>
          <w:rFonts w:ascii="Arial" w:hAnsi="Arial" w:cs="Arial"/>
          <w:sz w:val="24"/>
          <w:szCs w:val="24"/>
        </w:rPr>
      </w:pPr>
      <w:r w:rsidRPr="003D2B67">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introduction of the change of venue in 2003</w:t>
      </w:r>
      <w:r w:rsidRPr="003D2B67">
        <w:rPr>
          <w:rFonts w:ascii="Arial" w:eastAsia="Times New Roman" w:hAnsi="Arial" w:cs="Arial"/>
          <w:color w:val="000000"/>
          <w:sz w:val="24"/>
          <w:szCs w:val="24"/>
          <w:lang w:eastAsia="en-GB"/>
        </w:rPr>
        <w:t xml:space="preserve"> that complaints against licenced premises are dealt with by the District Court is a severe impediment to Trav</w:t>
      </w:r>
      <w:r>
        <w:rPr>
          <w:rFonts w:ascii="Arial" w:eastAsia="Times New Roman" w:hAnsi="Arial" w:cs="Arial"/>
          <w:color w:val="000000"/>
          <w:sz w:val="24"/>
          <w:szCs w:val="24"/>
          <w:lang w:eastAsia="en-GB"/>
        </w:rPr>
        <w:t xml:space="preserve">ellers taking cases. </w:t>
      </w:r>
      <w:r w:rsidR="00C509AE">
        <w:rPr>
          <w:rFonts w:ascii="Arial" w:eastAsia="Times New Roman" w:hAnsi="Arial" w:cs="Arial"/>
          <w:color w:val="000000"/>
          <w:sz w:val="24"/>
          <w:szCs w:val="24"/>
          <w:lang w:eastAsia="en-GB"/>
        </w:rPr>
        <w:t>Casework in relation to issues of discrimination in this area has almost disappeared without any evident improvement in the operations of the organisations involved.</w:t>
      </w:r>
      <w:r w:rsidR="00E84CA0">
        <w:rPr>
          <w:rFonts w:ascii="Arial" w:eastAsia="Times New Roman" w:hAnsi="Arial" w:cs="Arial"/>
          <w:color w:val="000000"/>
          <w:sz w:val="24"/>
          <w:szCs w:val="24"/>
          <w:lang w:eastAsia="en-GB"/>
        </w:rPr>
        <w:t xml:space="preserve"> </w:t>
      </w:r>
      <w:r w:rsidR="00C509AE" w:rsidRPr="003D2B67">
        <w:rPr>
          <w:rFonts w:ascii="Arial" w:hAnsi="Arial" w:cs="Arial"/>
          <w:sz w:val="24"/>
          <w:szCs w:val="24"/>
        </w:rPr>
        <w:t xml:space="preserve">The very low level of discrimination claims made in the District Court under </w:t>
      </w:r>
      <w:r w:rsidR="00C509AE">
        <w:rPr>
          <w:rFonts w:ascii="Arial" w:hAnsi="Arial" w:cs="Arial"/>
          <w:sz w:val="24"/>
          <w:szCs w:val="24"/>
        </w:rPr>
        <w:t>the 2003 Act demonstrates that S</w:t>
      </w:r>
      <w:r w:rsidR="00C509AE" w:rsidRPr="003D2B67">
        <w:rPr>
          <w:rFonts w:ascii="Arial" w:hAnsi="Arial" w:cs="Arial"/>
          <w:sz w:val="24"/>
          <w:szCs w:val="24"/>
        </w:rPr>
        <w:t xml:space="preserve">ection 19 does not provide an effective remedy. </w:t>
      </w:r>
    </w:p>
    <w:p w14:paraId="28A5B5C6" w14:textId="77777777" w:rsidR="00C509AE" w:rsidRDefault="00C509AE" w:rsidP="009E24F4">
      <w:pPr>
        <w:pStyle w:val="ListParagraph"/>
        <w:shd w:val="clear" w:color="auto" w:fill="FFFFFF"/>
        <w:spacing w:after="150" w:line="240" w:lineRule="auto"/>
        <w:ind w:left="0"/>
        <w:rPr>
          <w:rFonts w:ascii="Arial" w:eastAsia="Times New Roman" w:hAnsi="Arial" w:cs="Arial"/>
          <w:color w:val="000000"/>
          <w:sz w:val="24"/>
          <w:szCs w:val="24"/>
          <w:lang w:eastAsia="en-GB"/>
        </w:rPr>
      </w:pPr>
    </w:p>
    <w:p w14:paraId="783B2CD7" w14:textId="77777777" w:rsidR="009E24F4" w:rsidRDefault="00C509AE" w:rsidP="009E24F4">
      <w:pPr>
        <w:spacing w:after="150" w:line="240" w:lineRule="auto"/>
        <w:jc w:val="both"/>
        <w:rPr>
          <w:rFonts w:ascii="Arial" w:hAnsi="Arial" w:cs="Arial"/>
          <w:sz w:val="24"/>
          <w:szCs w:val="24"/>
        </w:rPr>
      </w:pPr>
      <w:r>
        <w:rPr>
          <w:rFonts w:ascii="Arial" w:eastAsia="Times New Roman" w:hAnsi="Arial" w:cs="Arial"/>
          <w:color w:val="000000"/>
          <w:sz w:val="24"/>
          <w:szCs w:val="24"/>
          <w:lang w:eastAsia="en-GB"/>
        </w:rPr>
        <w:t xml:space="preserve">This venue has proven inaccessible for cases being brought by Travellers. </w:t>
      </w:r>
      <w:r w:rsidR="009E24F4">
        <w:rPr>
          <w:rFonts w:ascii="Arial" w:eastAsia="Times New Roman" w:hAnsi="Arial" w:cs="Arial"/>
          <w:color w:val="000000"/>
          <w:sz w:val="24"/>
          <w:szCs w:val="24"/>
          <w:lang w:eastAsia="en-GB"/>
        </w:rPr>
        <w:t>A</w:t>
      </w:r>
      <w:r w:rsidR="009E24F4" w:rsidRPr="003D2B67">
        <w:rPr>
          <w:rFonts w:ascii="Arial" w:eastAsia="Times New Roman" w:hAnsi="Arial" w:cs="Arial"/>
          <w:color w:val="000000"/>
          <w:sz w:val="24"/>
          <w:szCs w:val="24"/>
          <w:lang w:eastAsia="en-GB"/>
        </w:rPr>
        <w:t xml:space="preserve"> significant amount of legal expertise</w:t>
      </w:r>
      <w:r w:rsidR="009E24F4">
        <w:rPr>
          <w:rFonts w:ascii="Arial" w:eastAsia="Times New Roman" w:hAnsi="Arial" w:cs="Arial"/>
          <w:color w:val="000000"/>
          <w:sz w:val="24"/>
          <w:szCs w:val="24"/>
          <w:lang w:eastAsia="en-GB"/>
        </w:rPr>
        <w:t xml:space="preserve"> is</w:t>
      </w:r>
      <w:r w:rsidR="009E24F4" w:rsidRPr="003D2B67">
        <w:rPr>
          <w:rFonts w:ascii="Arial" w:eastAsia="Times New Roman" w:hAnsi="Arial" w:cs="Arial"/>
          <w:color w:val="000000"/>
          <w:sz w:val="24"/>
          <w:szCs w:val="24"/>
          <w:lang w:eastAsia="en-GB"/>
        </w:rPr>
        <w:t xml:space="preserve"> required to initiate these complaints – ie lodging a </w:t>
      </w:r>
      <w:r w:rsidR="009E24F4">
        <w:rPr>
          <w:rFonts w:ascii="Arial" w:eastAsia="Times New Roman" w:hAnsi="Arial" w:cs="Arial"/>
          <w:color w:val="000000"/>
          <w:sz w:val="24"/>
          <w:szCs w:val="24"/>
          <w:lang w:eastAsia="en-GB"/>
        </w:rPr>
        <w:t>Section 19</w:t>
      </w:r>
      <w:r w:rsidR="009E24F4" w:rsidRPr="003D2B67">
        <w:rPr>
          <w:rFonts w:ascii="Arial" w:eastAsia="Times New Roman" w:hAnsi="Arial" w:cs="Arial"/>
          <w:color w:val="000000"/>
          <w:sz w:val="24"/>
          <w:szCs w:val="24"/>
          <w:lang w:eastAsia="en-GB"/>
        </w:rPr>
        <w:t xml:space="preserve"> Application with the District Court Clerk’s office.    To ensure the correct name is on this application it is necessary to do a legal search.  Both of these actions are generally outside the realm of possibility for people without legal experience or representation. Once before the </w:t>
      </w:r>
      <w:r w:rsidR="009E24F4">
        <w:rPr>
          <w:rFonts w:ascii="Arial" w:eastAsia="Times New Roman" w:hAnsi="Arial" w:cs="Arial"/>
          <w:color w:val="000000"/>
          <w:sz w:val="24"/>
          <w:szCs w:val="24"/>
          <w:lang w:eastAsia="en-GB"/>
        </w:rPr>
        <w:t xml:space="preserve">District Court, </w:t>
      </w:r>
      <w:r w:rsidR="009E24F4" w:rsidRPr="003D2B67">
        <w:rPr>
          <w:rFonts w:ascii="Arial" w:eastAsia="Times New Roman" w:hAnsi="Arial" w:cs="Arial"/>
          <w:color w:val="000000"/>
          <w:sz w:val="24"/>
          <w:szCs w:val="24"/>
          <w:lang w:eastAsia="en-GB"/>
        </w:rPr>
        <w:t xml:space="preserve">Traveller complainants are often faced with significant </w:t>
      </w:r>
      <w:r>
        <w:rPr>
          <w:rFonts w:ascii="Arial" w:eastAsia="Times New Roman" w:hAnsi="Arial" w:cs="Arial"/>
          <w:color w:val="000000"/>
          <w:sz w:val="24"/>
          <w:szCs w:val="24"/>
          <w:lang w:eastAsia="en-GB"/>
        </w:rPr>
        <w:t xml:space="preserve">levels of </w:t>
      </w:r>
      <w:r w:rsidR="009E24F4" w:rsidRPr="003D2B67">
        <w:rPr>
          <w:rFonts w:ascii="Arial" w:eastAsia="Times New Roman" w:hAnsi="Arial" w:cs="Arial"/>
          <w:color w:val="000000"/>
          <w:sz w:val="24"/>
          <w:szCs w:val="24"/>
          <w:lang w:eastAsia="en-GB"/>
        </w:rPr>
        <w:t>legal r</w:t>
      </w:r>
      <w:r w:rsidR="009E24F4">
        <w:rPr>
          <w:rFonts w:ascii="Arial" w:eastAsia="Times New Roman" w:hAnsi="Arial" w:cs="Arial"/>
          <w:color w:val="000000"/>
          <w:sz w:val="24"/>
          <w:szCs w:val="24"/>
          <w:lang w:eastAsia="en-GB"/>
        </w:rPr>
        <w:t>epresentation on the other side and</w:t>
      </w:r>
      <w:r w:rsidR="009E24F4" w:rsidRPr="003D2B67">
        <w:rPr>
          <w:rFonts w:ascii="Arial" w:eastAsia="Times New Roman" w:hAnsi="Arial" w:cs="Arial"/>
          <w:color w:val="000000"/>
          <w:sz w:val="24"/>
          <w:szCs w:val="24"/>
          <w:lang w:eastAsia="en-GB"/>
        </w:rPr>
        <w:t xml:space="preserve"> a </w:t>
      </w:r>
      <w:r>
        <w:rPr>
          <w:rFonts w:ascii="Arial" w:eastAsia="Times New Roman" w:hAnsi="Arial" w:cs="Arial"/>
          <w:color w:val="000000"/>
          <w:sz w:val="24"/>
          <w:szCs w:val="24"/>
          <w:lang w:eastAsia="en-GB"/>
        </w:rPr>
        <w:t xml:space="preserve">District Court </w:t>
      </w:r>
      <w:r w:rsidR="009E24F4" w:rsidRPr="003D2B67">
        <w:rPr>
          <w:rFonts w:ascii="Arial" w:eastAsia="Times New Roman" w:hAnsi="Arial" w:cs="Arial"/>
          <w:color w:val="000000"/>
          <w:sz w:val="24"/>
          <w:szCs w:val="24"/>
          <w:lang w:eastAsia="en-GB"/>
        </w:rPr>
        <w:t>judge dealing with a</w:t>
      </w:r>
      <w:r w:rsidR="009E24F4">
        <w:rPr>
          <w:rFonts w:ascii="Arial" w:eastAsia="Times New Roman" w:hAnsi="Arial" w:cs="Arial"/>
          <w:color w:val="000000"/>
          <w:sz w:val="24"/>
          <w:szCs w:val="24"/>
          <w:lang w:eastAsia="en-GB"/>
        </w:rPr>
        <w:t>n equality</w:t>
      </w:r>
      <w:r w:rsidR="009E24F4" w:rsidRPr="003D2B67">
        <w:rPr>
          <w:rFonts w:ascii="Arial" w:eastAsia="Times New Roman" w:hAnsi="Arial" w:cs="Arial"/>
          <w:color w:val="000000"/>
          <w:sz w:val="24"/>
          <w:szCs w:val="24"/>
          <w:lang w:eastAsia="en-GB"/>
        </w:rPr>
        <w:t xml:space="preserve"> matter</w:t>
      </w:r>
      <w:r>
        <w:rPr>
          <w:rFonts w:ascii="Arial" w:eastAsia="Times New Roman" w:hAnsi="Arial" w:cs="Arial"/>
          <w:color w:val="000000"/>
          <w:sz w:val="24"/>
          <w:szCs w:val="24"/>
          <w:lang w:eastAsia="en-GB"/>
        </w:rPr>
        <w:t>,</w:t>
      </w:r>
      <w:r w:rsidR="009E24F4" w:rsidRPr="003D2B67">
        <w:rPr>
          <w:rFonts w:ascii="Arial" w:eastAsia="Times New Roman" w:hAnsi="Arial" w:cs="Arial"/>
          <w:color w:val="000000"/>
          <w:sz w:val="24"/>
          <w:szCs w:val="24"/>
          <w:lang w:eastAsia="en-GB"/>
        </w:rPr>
        <w:t xml:space="preserve"> wi</w:t>
      </w:r>
      <w:r w:rsidR="009E24F4">
        <w:rPr>
          <w:rFonts w:ascii="Arial" w:eastAsia="Times New Roman" w:hAnsi="Arial" w:cs="Arial"/>
          <w:color w:val="000000"/>
          <w:sz w:val="24"/>
          <w:szCs w:val="24"/>
          <w:lang w:eastAsia="en-GB"/>
        </w:rPr>
        <w:t xml:space="preserve">thout any training or guidance available for District Court Judges in these matters. </w:t>
      </w:r>
      <w:r>
        <w:rPr>
          <w:rFonts w:ascii="Arial" w:eastAsia="Times New Roman" w:hAnsi="Arial" w:cs="Arial"/>
          <w:color w:val="000000"/>
          <w:sz w:val="24"/>
          <w:szCs w:val="24"/>
          <w:lang w:eastAsia="en-GB"/>
        </w:rPr>
        <w:t>The subtleties of discrimination can sometimes be lost on District Court Judges and others who lack awareness of current and changing dynamics of discrimination.</w:t>
      </w:r>
    </w:p>
    <w:p w14:paraId="113431FD" w14:textId="77777777" w:rsidR="009E24F4" w:rsidRDefault="009E24F4" w:rsidP="009E24F4">
      <w:pPr>
        <w:spacing w:after="150" w:line="240" w:lineRule="auto"/>
        <w:jc w:val="both"/>
        <w:rPr>
          <w:rFonts w:ascii="Arial" w:hAnsi="Arial" w:cs="Arial"/>
          <w:sz w:val="24"/>
          <w:szCs w:val="24"/>
        </w:rPr>
      </w:pPr>
      <w:r w:rsidRPr="003D2B67">
        <w:rPr>
          <w:rFonts w:ascii="Arial" w:hAnsi="Arial" w:cs="Arial"/>
          <w:sz w:val="24"/>
          <w:szCs w:val="24"/>
        </w:rPr>
        <w:t>In 2019, the UN Committee on the Elimination of Racial Discrimination expressed its concern at the disproportionate impact</w:t>
      </w:r>
      <w:r>
        <w:rPr>
          <w:rFonts w:ascii="Arial" w:hAnsi="Arial" w:cs="Arial"/>
          <w:sz w:val="24"/>
          <w:szCs w:val="24"/>
        </w:rPr>
        <w:t>,</w:t>
      </w:r>
      <w:r w:rsidRPr="003D2B67">
        <w:rPr>
          <w:rFonts w:ascii="Arial" w:hAnsi="Arial" w:cs="Arial"/>
          <w:sz w:val="24"/>
          <w:szCs w:val="24"/>
        </w:rPr>
        <w:t xml:space="preserve"> of the transfer of jurisdiction to the District Court for certain discrimination complaints</w:t>
      </w:r>
      <w:r>
        <w:rPr>
          <w:rFonts w:ascii="Arial" w:hAnsi="Arial" w:cs="Arial"/>
          <w:sz w:val="24"/>
          <w:szCs w:val="24"/>
        </w:rPr>
        <w:t>,</w:t>
      </w:r>
      <w:r w:rsidRPr="003D2B67">
        <w:rPr>
          <w:rFonts w:ascii="Arial" w:hAnsi="Arial" w:cs="Arial"/>
          <w:sz w:val="24"/>
          <w:szCs w:val="24"/>
        </w:rPr>
        <w:t xml:space="preserve"> on Travellers and Roma. They noted that unlike other discrimination complaints, which are heard </w:t>
      </w:r>
      <w:r>
        <w:rPr>
          <w:rFonts w:ascii="Arial" w:hAnsi="Arial" w:cs="Arial"/>
          <w:sz w:val="24"/>
          <w:szCs w:val="24"/>
        </w:rPr>
        <w:t>by</w:t>
      </w:r>
      <w:r w:rsidRPr="003D2B67">
        <w:rPr>
          <w:rFonts w:ascii="Arial" w:hAnsi="Arial" w:cs="Arial"/>
          <w:sz w:val="24"/>
          <w:szCs w:val="24"/>
        </w:rPr>
        <w:t xml:space="preserve"> WRC, it was necessary to initiate “complex court proceedings” to make a discriminati</w:t>
      </w:r>
      <w:r w:rsidR="00E84CA0">
        <w:rPr>
          <w:rFonts w:ascii="Arial" w:hAnsi="Arial" w:cs="Arial"/>
          <w:sz w:val="24"/>
          <w:szCs w:val="24"/>
        </w:rPr>
        <w:t xml:space="preserve">on complaint against a licenced </w:t>
      </w:r>
      <w:r w:rsidRPr="003D2B67">
        <w:rPr>
          <w:rFonts w:ascii="Arial" w:hAnsi="Arial" w:cs="Arial"/>
          <w:sz w:val="24"/>
          <w:szCs w:val="24"/>
        </w:rPr>
        <w:t xml:space="preserve">premises. This, they concluded, “may effectively hinder Travellers and Roma from accessing justice and remedies for the racial discrimination they have experienced”. </w:t>
      </w:r>
      <w:r w:rsidR="00C509AE">
        <w:rPr>
          <w:rFonts w:ascii="Arial" w:hAnsi="Arial" w:cs="Arial"/>
          <w:sz w:val="24"/>
          <w:szCs w:val="24"/>
        </w:rPr>
        <w:t>The committee</w:t>
      </w:r>
      <w:r w:rsidRPr="003D2B67">
        <w:rPr>
          <w:rFonts w:ascii="Arial" w:hAnsi="Arial" w:cs="Arial"/>
          <w:sz w:val="24"/>
          <w:szCs w:val="24"/>
        </w:rPr>
        <w:t xml:space="preserve"> recommended that complaints in relation to discrimination that occurs on or at the point of entry to licensed premises should be heard by the WRC. </w:t>
      </w:r>
    </w:p>
    <w:p w14:paraId="1A6E7062" w14:textId="77777777" w:rsidR="00CE19D2" w:rsidRDefault="00D138DF" w:rsidP="00D138DF">
      <w:pPr>
        <w:pStyle w:val="ListParagraph"/>
        <w:shd w:val="clear" w:color="auto" w:fill="FFFFFF"/>
        <w:spacing w:after="150" w:line="240"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The incorporation of the former Equality Tribunal as a</w:t>
      </w:r>
      <w:r w:rsidR="00F8748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p</w:t>
      </w:r>
      <w:r w:rsidR="00F8748C">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rt of the Workplace Relations Commission has also acted as an impediment to access to justice. The Workplace Relations Commission does not enjoy any profile within the Traveller community as a venue for equality issues. There is a risk of dilution and loss, in this amalgamated setting, of the specialist expertise required to hear and decide on cases of discrimination. The Workplace Relations Commission has not be</w:t>
      </w:r>
      <w:r w:rsidR="00CE19D2">
        <w:rPr>
          <w:rFonts w:ascii="Arial" w:eastAsia="Times New Roman" w:hAnsi="Arial" w:cs="Arial"/>
          <w:color w:val="000000"/>
          <w:sz w:val="24"/>
          <w:szCs w:val="24"/>
          <w:lang w:eastAsia="en-GB"/>
        </w:rPr>
        <w:t>en</w:t>
      </w:r>
      <w:r>
        <w:rPr>
          <w:rFonts w:ascii="Arial" w:eastAsia="Times New Roman" w:hAnsi="Arial" w:cs="Arial"/>
          <w:color w:val="000000"/>
          <w:sz w:val="24"/>
          <w:szCs w:val="24"/>
          <w:lang w:eastAsia="en-GB"/>
        </w:rPr>
        <w:t xml:space="preserve"> experienced by Travellers as an accessible venue, whereas the Equality Tribunal had served this purpose well.</w:t>
      </w:r>
    </w:p>
    <w:p w14:paraId="19DA1F4B" w14:textId="77777777" w:rsidR="00CE19D2" w:rsidRDefault="00CE19D2" w:rsidP="00D138DF">
      <w:pPr>
        <w:pStyle w:val="ListParagraph"/>
        <w:shd w:val="clear" w:color="auto" w:fill="FFFFFF"/>
        <w:spacing w:after="150" w:line="240" w:lineRule="auto"/>
        <w:ind w:left="0"/>
        <w:rPr>
          <w:rFonts w:ascii="Arial" w:eastAsia="Times New Roman" w:hAnsi="Arial" w:cs="Arial"/>
          <w:color w:val="000000"/>
          <w:sz w:val="24"/>
          <w:szCs w:val="24"/>
          <w:lang w:eastAsia="en-GB"/>
        </w:rPr>
      </w:pPr>
    </w:p>
    <w:p w14:paraId="5FEF42DB" w14:textId="77777777" w:rsidR="009B2BFF" w:rsidRDefault="00CE19D2" w:rsidP="00CE19D2">
      <w:pPr>
        <w:pStyle w:val="ListParagraph"/>
        <w:shd w:val="clear" w:color="auto" w:fill="FFFFFF"/>
        <w:spacing w:after="150" w:line="240"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Workplace Relations Commission has become an increasingly formal venue, in particular given the level of legal representation on the side of the respondent. It has been become increasingly adversarial, with a loss in the investigative function formerly deployed by the Equality Tribunal. The investigative function is key in contexts of inequality of arms between respondent and complainant.</w:t>
      </w:r>
    </w:p>
    <w:p w14:paraId="78E4B7C0" w14:textId="77777777" w:rsidR="009B2BFF" w:rsidRDefault="009B2BFF" w:rsidP="00CE19D2">
      <w:pPr>
        <w:pStyle w:val="ListParagraph"/>
        <w:shd w:val="clear" w:color="auto" w:fill="FFFFFF"/>
        <w:spacing w:after="150" w:line="240" w:lineRule="auto"/>
        <w:ind w:left="0"/>
        <w:rPr>
          <w:rFonts w:ascii="Arial" w:eastAsia="Times New Roman" w:hAnsi="Arial" w:cs="Arial"/>
          <w:color w:val="000000"/>
          <w:sz w:val="24"/>
          <w:szCs w:val="24"/>
          <w:lang w:eastAsia="en-GB"/>
        </w:rPr>
      </w:pPr>
    </w:p>
    <w:p w14:paraId="796A4C0A" w14:textId="77777777" w:rsidR="00D138DF" w:rsidRPr="002B5C49" w:rsidRDefault="009B2BFF" w:rsidP="005D24C1">
      <w:pPr>
        <w:rPr>
          <w:lang w:eastAsia="en-GB"/>
        </w:rPr>
      </w:pPr>
      <w:r w:rsidRPr="003D2B67">
        <w:rPr>
          <w:rFonts w:ascii="Arial" w:eastAsia="Times New Roman" w:hAnsi="Arial" w:cs="Arial"/>
          <w:color w:val="000000"/>
          <w:sz w:val="24"/>
          <w:szCs w:val="24"/>
          <w:lang w:eastAsia="en-GB"/>
        </w:rPr>
        <w:t xml:space="preserve">There </w:t>
      </w:r>
      <w:r>
        <w:rPr>
          <w:rFonts w:ascii="Arial" w:eastAsia="Times New Roman" w:hAnsi="Arial" w:cs="Arial"/>
          <w:color w:val="000000"/>
          <w:sz w:val="24"/>
          <w:szCs w:val="24"/>
          <w:lang w:eastAsia="en-GB"/>
        </w:rPr>
        <w:t>is</w:t>
      </w:r>
      <w:r w:rsidRPr="003D2B67">
        <w:rPr>
          <w:rFonts w:ascii="Arial" w:eastAsia="Times New Roman" w:hAnsi="Arial" w:cs="Arial"/>
          <w:color w:val="000000"/>
          <w:sz w:val="24"/>
          <w:szCs w:val="24"/>
          <w:lang w:eastAsia="en-GB"/>
        </w:rPr>
        <w:t xml:space="preserve"> a lack of </w:t>
      </w:r>
      <w:r>
        <w:rPr>
          <w:rFonts w:ascii="Arial" w:eastAsia="Times New Roman" w:hAnsi="Arial" w:cs="Arial"/>
          <w:color w:val="000000"/>
          <w:sz w:val="24"/>
          <w:szCs w:val="24"/>
          <w:lang w:eastAsia="en-GB"/>
        </w:rPr>
        <w:t>follow-up of decisions made by the Workplace Relations Commission in cases of discrimination, in particular where a course of action is required from the respondent. This limits and undermines the impact of the legislation.</w:t>
      </w:r>
    </w:p>
    <w:p w14:paraId="7DF40F3E" w14:textId="77777777" w:rsidR="00D138DF" w:rsidRPr="00DF6070" w:rsidRDefault="00D138DF" w:rsidP="00D138DF">
      <w:pPr>
        <w:pStyle w:val="ListParagraph"/>
        <w:shd w:val="clear" w:color="auto" w:fill="FFFFFF"/>
        <w:spacing w:after="150" w:line="240" w:lineRule="auto"/>
        <w:ind w:left="0"/>
        <w:rPr>
          <w:rFonts w:ascii="Arial" w:eastAsia="Times New Roman" w:hAnsi="Arial" w:cs="Arial"/>
          <w:color w:val="000000"/>
          <w:sz w:val="24"/>
          <w:szCs w:val="24"/>
          <w:lang w:eastAsia="en-GB"/>
        </w:rPr>
      </w:pPr>
      <w:r w:rsidRPr="002B5C49">
        <w:rPr>
          <w:rFonts w:ascii="Arial" w:eastAsia="Times New Roman" w:hAnsi="Arial" w:cs="Arial"/>
          <w:b/>
          <w:color w:val="000000"/>
          <w:sz w:val="24"/>
          <w:szCs w:val="24"/>
          <w:lang w:eastAsia="en-GB"/>
        </w:rPr>
        <w:t>Recommendation</w:t>
      </w:r>
      <w:r>
        <w:rPr>
          <w:rFonts w:ascii="Arial" w:eastAsia="Times New Roman" w:hAnsi="Arial" w:cs="Arial"/>
          <w:b/>
          <w:color w:val="000000"/>
          <w:sz w:val="24"/>
          <w:szCs w:val="24"/>
          <w:lang w:eastAsia="en-GB"/>
        </w:rPr>
        <w:t>s</w:t>
      </w:r>
    </w:p>
    <w:p w14:paraId="16F9C838" w14:textId="77777777" w:rsidR="00D138DF" w:rsidRDefault="00D138DF" w:rsidP="00D138DF">
      <w:pPr>
        <w:pStyle w:val="ListParagraph"/>
        <w:numPr>
          <w:ilvl w:val="0"/>
          <w:numId w:val="13"/>
        </w:numPr>
        <w:shd w:val="clear" w:color="auto" w:fill="FFFFFF"/>
        <w:spacing w:after="150" w:line="240" w:lineRule="auto"/>
        <w:rPr>
          <w:rFonts w:ascii="Arial" w:hAnsi="Arial" w:cs="Arial"/>
          <w:sz w:val="24"/>
          <w:szCs w:val="24"/>
        </w:rPr>
      </w:pPr>
      <w:r>
        <w:rPr>
          <w:rFonts w:ascii="Arial" w:hAnsi="Arial" w:cs="Arial"/>
          <w:sz w:val="24"/>
          <w:szCs w:val="24"/>
        </w:rPr>
        <w:t>Repeal Section 19 of the Intoxicating Liquor Act 2003 and bring all cases under the Equal Status Acts under the one specialist venue.</w:t>
      </w:r>
    </w:p>
    <w:p w14:paraId="0782C837" w14:textId="77777777" w:rsidR="009B2BFF" w:rsidRPr="005D24C1" w:rsidRDefault="009B2BFF" w:rsidP="00086CD9">
      <w:pPr>
        <w:pStyle w:val="ListParagraph"/>
        <w:numPr>
          <w:ilvl w:val="0"/>
          <w:numId w:val="13"/>
        </w:numPr>
        <w:shd w:val="clear" w:color="auto" w:fill="FFFFFF"/>
        <w:spacing w:after="150" w:line="240" w:lineRule="auto"/>
        <w:rPr>
          <w:rFonts w:ascii="Arial" w:hAnsi="Arial" w:cs="Arial"/>
          <w:sz w:val="24"/>
          <w:szCs w:val="24"/>
        </w:rPr>
      </w:pPr>
      <w:r>
        <w:rPr>
          <w:rFonts w:ascii="Arial" w:eastAsia="Times New Roman" w:hAnsi="Arial" w:cs="Arial"/>
          <w:color w:val="000000"/>
          <w:sz w:val="24"/>
          <w:szCs w:val="24"/>
          <w:lang w:eastAsia="en-GB"/>
        </w:rPr>
        <w:t>Make provision for follow-up of decisions in cases of discrimination with requirements on respondents to report to the body that made the decision on the steps taken, and powers for that body to seek further action and redress where such steps as required are not taken.</w:t>
      </w:r>
    </w:p>
    <w:p w14:paraId="3F479E7A" w14:textId="77777777" w:rsidR="00D138DF" w:rsidRPr="00086CD9" w:rsidRDefault="00D138DF" w:rsidP="00086CD9">
      <w:pPr>
        <w:pStyle w:val="ListParagraph"/>
        <w:numPr>
          <w:ilvl w:val="0"/>
          <w:numId w:val="13"/>
        </w:numPr>
        <w:shd w:val="clear" w:color="auto" w:fill="FFFFFF"/>
        <w:spacing w:after="150" w:line="240" w:lineRule="auto"/>
        <w:rPr>
          <w:rFonts w:ascii="Arial" w:hAnsi="Arial" w:cs="Arial"/>
          <w:sz w:val="24"/>
          <w:szCs w:val="24"/>
        </w:rPr>
      </w:pPr>
      <w:r>
        <w:rPr>
          <w:rFonts w:ascii="Arial" w:eastAsia="Times New Roman" w:hAnsi="Arial" w:cs="Arial"/>
          <w:color w:val="000000"/>
          <w:sz w:val="24"/>
          <w:szCs w:val="24"/>
          <w:lang w:eastAsia="en-GB"/>
        </w:rPr>
        <w:t xml:space="preserve">Remove jurisdiction for equality cases from the Workplace Relations Commission and </w:t>
      </w:r>
      <w:r w:rsidRPr="00D138DF">
        <w:rPr>
          <w:rFonts w:ascii="Arial" w:eastAsia="Times New Roman" w:hAnsi="Arial" w:cs="Arial"/>
          <w:color w:val="000000"/>
          <w:sz w:val="24"/>
          <w:szCs w:val="24"/>
          <w:lang w:eastAsia="en-GB"/>
        </w:rPr>
        <w:t>re</w:t>
      </w:r>
      <w:r w:rsidR="00CE19D2">
        <w:rPr>
          <w:rFonts w:ascii="Arial" w:eastAsia="Times New Roman" w:hAnsi="Arial" w:cs="Arial"/>
          <w:color w:val="000000"/>
          <w:sz w:val="24"/>
          <w:szCs w:val="24"/>
          <w:lang w:eastAsia="en-GB"/>
        </w:rPr>
        <w:t>-</w:t>
      </w:r>
      <w:r w:rsidRPr="00D138DF">
        <w:rPr>
          <w:rFonts w:ascii="Arial" w:eastAsia="Times New Roman" w:hAnsi="Arial" w:cs="Arial"/>
          <w:color w:val="000000"/>
          <w:sz w:val="24"/>
          <w:szCs w:val="24"/>
          <w:lang w:eastAsia="en-GB"/>
        </w:rPr>
        <w:t xml:space="preserve">establish </w:t>
      </w:r>
      <w:r>
        <w:rPr>
          <w:rFonts w:ascii="Arial" w:eastAsia="Times New Roman" w:hAnsi="Arial" w:cs="Arial"/>
          <w:color w:val="000000"/>
          <w:sz w:val="24"/>
          <w:szCs w:val="24"/>
          <w:lang w:eastAsia="en-GB"/>
        </w:rPr>
        <w:t xml:space="preserve">a venue akin to </w:t>
      </w:r>
      <w:r w:rsidRPr="00D138DF">
        <w:rPr>
          <w:rFonts w:ascii="Arial" w:eastAsia="Times New Roman" w:hAnsi="Arial" w:cs="Arial"/>
          <w:color w:val="000000"/>
          <w:sz w:val="24"/>
          <w:szCs w:val="24"/>
          <w:lang w:eastAsia="en-GB"/>
        </w:rPr>
        <w:t>the Equality Tribunal</w:t>
      </w:r>
      <w:r w:rsidR="00CE19D2">
        <w:rPr>
          <w:rFonts w:ascii="Arial" w:eastAsia="Times New Roman" w:hAnsi="Arial" w:cs="Arial"/>
          <w:color w:val="000000"/>
          <w:sz w:val="24"/>
          <w:szCs w:val="24"/>
          <w:lang w:eastAsia="en-GB"/>
        </w:rPr>
        <w:t xml:space="preserve"> with a clear investigative function.</w:t>
      </w:r>
    </w:p>
    <w:p w14:paraId="39978683" w14:textId="77777777" w:rsidR="009E24F4" w:rsidRPr="009E24F4" w:rsidRDefault="009E24F4" w:rsidP="008E279F">
      <w:pPr>
        <w:shd w:val="clear" w:color="auto" w:fill="FFFFFF"/>
        <w:spacing w:after="150" w:line="240" w:lineRule="auto"/>
        <w:rPr>
          <w:rFonts w:ascii="Arial" w:eastAsia="Times New Roman" w:hAnsi="Arial" w:cs="Arial"/>
          <w:b/>
          <w:i/>
          <w:color w:val="000000"/>
          <w:sz w:val="24"/>
          <w:szCs w:val="24"/>
          <w:lang w:eastAsia="en-GB"/>
        </w:rPr>
      </w:pPr>
      <w:r w:rsidRPr="009E24F4">
        <w:rPr>
          <w:rFonts w:ascii="Arial" w:eastAsia="Times New Roman" w:hAnsi="Arial" w:cs="Arial"/>
          <w:b/>
          <w:i/>
          <w:color w:val="000000"/>
          <w:sz w:val="24"/>
          <w:szCs w:val="24"/>
          <w:lang w:eastAsia="en-GB"/>
        </w:rPr>
        <w:t>Procedures</w:t>
      </w:r>
    </w:p>
    <w:p w14:paraId="0510216A" w14:textId="77777777" w:rsidR="00725A57" w:rsidRDefault="00725A57" w:rsidP="00D138DF">
      <w:pPr>
        <w:pStyle w:val="ListParagraph"/>
        <w:shd w:val="clear" w:color="auto" w:fill="FFFFFF"/>
        <w:spacing w:after="120" w:line="240" w:lineRule="auto"/>
        <w:ind w:left="0"/>
        <w:rPr>
          <w:rFonts w:ascii="Arial" w:hAnsi="Arial" w:cs="Arial"/>
          <w:sz w:val="24"/>
          <w:szCs w:val="24"/>
        </w:rPr>
      </w:pPr>
      <w:r w:rsidRPr="00725A57">
        <w:rPr>
          <w:rFonts w:ascii="Arial" w:eastAsia="Times New Roman" w:hAnsi="Arial" w:cs="Arial"/>
          <w:color w:val="000000"/>
          <w:sz w:val="24"/>
          <w:szCs w:val="24"/>
          <w:lang w:eastAsia="en-GB"/>
        </w:rPr>
        <w:t xml:space="preserve">The obligation on the complainant to send a </w:t>
      </w:r>
      <w:r>
        <w:rPr>
          <w:rFonts w:ascii="Arial" w:eastAsia="Times New Roman" w:hAnsi="Arial" w:cs="Arial"/>
          <w:color w:val="000000"/>
          <w:sz w:val="24"/>
          <w:szCs w:val="24"/>
          <w:lang w:eastAsia="en-GB"/>
        </w:rPr>
        <w:t xml:space="preserve">written </w:t>
      </w:r>
      <w:r w:rsidRPr="00725A57">
        <w:rPr>
          <w:rFonts w:ascii="Arial" w:eastAsia="Times New Roman" w:hAnsi="Arial" w:cs="Arial"/>
          <w:color w:val="000000"/>
          <w:sz w:val="24"/>
          <w:szCs w:val="24"/>
          <w:lang w:eastAsia="en-GB"/>
        </w:rPr>
        <w:t>notification</w:t>
      </w:r>
      <w:r w:rsidR="00B676CA" w:rsidRPr="00725A57">
        <w:rPr>
          <w:rFonts w:ascii="Arial" w:eastAsia="Times New Roman" w:hAnsi="Arial" w:cs="Arial"/>
          <w:color w:val="000000"/>
          <w:sz w:val="24"/>
          <w:szCs w:val="24"/>
          <w:lang w:eastAsia="en-GB"/>
        </w:rPr>
        <w:t xml:space="preserve"> to the respondent</w:t>
      </w:r>
      <w:r w:rsidR="004B54D5">
        <w:rPr>
          <w:rFonts w:ascii="Arial" w:eastAsia="Times New Roman" w:hAnsi="Arial" w:cs="Arial"/>
          <w:color w:val="000000"/>
          <w:sz w:val="24"/>
          <w:szCs w:val="24"/>
          <w:lang w:eastAsia="en-GB"/>
        </w:rPr>
        <w:t xml:space="preserve"> within a specific timeframe,</w:t>
      </w:r>
      <w:r w:rsidR="00E84CA0">
        <w:rPr>
          <w:rFonts w:ascii="Arial" w:eastAsia="Times New Roman" w:hAnsi="Arial" w:cs="Arial"/>
          <w:color w:val="000000"/>
          <w:sz w:val="24"/>
          <w:szCs w:val="24"/>
          <w:lang w:eastAsia="en-GB"/>
        </w:rPr>
        <w:t xml:space="preserve"> </w:t>
      </w:r>
      <w:r w:rsidR="00D138DF">
        <w:rPr>
          <w:rFonts w:ascii="Arial" w:eastAsia="Times New Roman" w:hAnsi="Arial" w:cs="Arial"/>
          <w:color w:val="000000"/>
          <w:sz w:val="24"/>
          <w:szCs w:val="24"/>
          <w:lang w:eastAsia="en-GB"/>
        </w:rPr>
        <w:t>in particular under the Equal Status Acts,</w:t>
      </w:r>
      <w:r>
        <w:rPr>
          <w:rFonts w:ascii="Arial" w:eastAsia="Times New Roman" w:hAnsi="Arial" w:cs="Arial"/>
          <w:color w:val="000000"/>
          <w:sz w:val="24"/>
          <w:szCs w:val="24"/>
          <w:lang w:eastAsia="en-GB"/>
        </w:rPr>
        <w:t xml:space="preserve"> is a</w:t>
      </w:r>
      <w:r w:rsidR="00D138DF">
        <w:rPr>
          <w:rFonts w:ascii="Arial" w:eastAsia="Times New Roman" w:hAnsi="Arial" w:cs="Arial"/>
          <w:color w:val="000000"/>
          <w:sz w:val="24"/>
          <w:szCs w:val="24"/>
          <w:lang w:eastAsia="en-GB"/>
        </w:rPr>
        <w:t>n</w:t>
      </w:r>
      <w:r>
        <w:rPr>
          <w:rFonts w:ascii="Arial" w:eastAsia="Times New Roman" w:hAnsi="Arial" w:cs="Arial"/>
          <w:color w:val="000000"/>
          <w:sz w:val="24"/>
          <w:szCs w:val="24"/>
          <w:lang w:eastAsia="en-GB"/>
        </w:rPr>
        <w:t xml:space="preserve"> impediment</w:t>
      </w:r>
      <w:r w:rsidR="00D138DF">
        <w:rPr>
          <w:rFonts w:ascii="Arial" w:eastAsia="Times New Roman" w:hAnsi="Arial" w:cs="Arial"/>
          <w:color w:val="000000"/>
          <w:sz w:val="24"/>
          <w:szCs w:val="24"/>
          <w:lang w:eastAsia="en-GB"/>
        </w:rPr>
        <w:t xml:space="preserve"> f</w:t>
      </w:r>
      <w:r w:rsidR="00B676CA" w:rsidRPr="00725A57">
        <w:rPr>
          <w:rFonts w:ascii="Arial" w:eastAsia="Times New Roman" w:hAnsi="Arial" w:cs="Arial"/>
          <w:color w:val="000000"/>
          <w:sz w:val="24"/>
          <w:szCs w:val="24"/>
          <w:lang w:eastAsia="en-GB"/>
        </w:rPr>
        <w:t>or people with poor literacy skills</w:t>
      </w:r>
      <w:r w:rsidRPr="00725A57">
        <w:rPr>
          <w:rFonts w:ascii="Arial" w:eastAsia="Times New Roman" w:hAnsi="Arial" w:cs="Arial"/>
          <w:color w:val="000000"/>
          <w:sz w:val="24"/>
          <w:szCs w:val="24"/>
          <w:lang w:eastAsia="en-GB"/>
        </w:rPr>
        <w:t>, li</w:t>
      </w:r>
      <w:r w:rsidR="00D138DF">
        <w:rPr>
          <w:rFonts w:ascii="Arial" w:eastAsia="Times New Roman" w:hAnsi="Arial" w:cs="Arial"/>
          <w:color w:val="000000"/>
          <w:sz w:val="24"/>
          <w:szCs w:val="24"/>
          <w:lang w:eastAsia="en-GB"/>
        </w:rPr>
        <w:t>mited</w:t>
      </w:r>
      <w:r w:rsidRPr="00725A57">
        <w:rPr>
          <w:rFonts w:ascii="Arial" w:eastAsia="Times New Roman" w:hAnsi="Arial" w:cs="Arial"/>
          <w:color w:val="000000"/>
          <w:sz w:val="24"/>
          <w:szCs w:val="24"/>
          <w:lang w:eastAsia="en-GB"/>
        </w:rPr>
        <w:t xml:space="preserve"> access to computers</w:t>
      </w:r>
      <w:r w:rsidR="00D138DF">
        <w:rPr>
          <w:rFonts w:ascii="Arial" w:eastAsia="Times New Roman" w:hAnsi="Arial" w:cs="Arial"/>
          <w:color w:val="000000"/>
          <w:sz w:val="24"/>
          <w:szCs w:val="24"/>
          <w:lang w:eastAsia="en-GB"/>
        </w:rPr>
        <w:t xml:space="preserve">, </w:t>
      </w:r>
      <w:r w:rsidR="00B676CA" w:rsidRPr="00725A57">
        <w:rPr>
          <w:rFonts w:ascii="Arial" w:eastAsia="Times New Roman" w:hAnsi="Arial" w:cs="Arial"/>
          <w:color w:val="000000"/>
          <w:sz w:val="24"/>
          <w:szCs w:val="24"/>
          <w:lang w:eastAsia="en-GB"/>
        </w:rPr>
        <w:t>and little knowledge of the law</w:t>
      </w:r>
      <w:r>
        <w:rPr>
          <w:rFonts w:ascii="Arial" w:eastAsia="Times New Roman" w:hAnsi="Arial" w:cs="Arial"/>
          <w:color w:val="000000"/>
          <w:sz w:val="24"/>
          <w:szCs w:val="24"/>
          <w:lang w:eastAsia="en-GB"/>
        </w:rPr>
        <w:t xml:space="preserve">. </w:t>
      </w:r>
      <w:r w:rsidRPr="00725A57">
        <w:rPr>
          <w:rFonts w:ascii="Arial" w:hAnsi="Arial" w:cs="Arial"/>
          <w:sz w:val="24"/>
          <w:szCs w:val="24"/>
        </w:rPr>
        <w:t>An analysis</w:t>
      </w:r>
      <w:r w:rsidR="000A54DA">
        <w:rPr>
          <w:rFonts w:ascii="Arial" w:hAnsi="Arial" w:cs="Arial"/>
          <w:sz w:val="24"/>
          <w:szCs w:val="24"/>
        </w:rPr>
        <w:t>,</w:t>
      </w:r>
      <w:r w:rsidR="00E84CA0">
        <w:rPr>
          <w:rFonts w:ascii="Arial" w:hAnsi="Arial" w:cs="Arial"/>
          <w:sz w:val="24"/>
          <w:szCs w:val="24"/>
        </w:rPr>
        <w:t xml:space="preserve"> </w:t>
      </w:r>
      <w:r w:rsidRPr="00725A57">
        <w:rPr>
          <w:rFonts w:ascii="Arial" w:hAnsi="Arial" w:cs="Arial"/>
          <w:sz w:val="24"/>
          <w:szCs w:val="24"/>
        </w:rPr>
        <w:t>undertaken by FLAC</w:t>
      </w:r>
      <w:r w:rsidR="000A54DA">
        <w:rPr>
          <w:rFonts w:ascii="Arial" w:hAnsi="Arial" w:cs="Arial"/>
          <w:sz w:val="24"/>
          <w:szCs w:val="24"/>
        </w:rPr>
        <w:t>,</w:t>
      </w:r>
      <w:r w:rsidRPr="00725A57">
        <w:rPr>
          <w:rFonts w:ascii="Arial" w:hAnsi="Arial" w:cs="Arial"/>
          <w:sz w:val="24"/>
          <w:szCs w:val="24"/>
        </w:rPr>
        <w:t xml:space="preserve"> of all published WRC decisions on Equal Status complaints between 2015 and 2019, shows that the number of complaints which were unsuccessful on the basis of a failure to comply with the notification requirement is increasing year on year.</w:t>
      </w:r>
      <w:r w:rsidR="00E84CA0">
        <w:rPr>
          <w:rFonts w:ascii="Arial" w:hAnsi="Arial" w:cs="Arial"/>
          <w:sz w:val="24"/>
          <w:szCs w:val="24"/>
        </w:rPr>
        <w:t xml:space="preserve"> </w:t>
      </w:r>
      <w:r w:rsidR="002A3689">
        <w:rPr>
          <w:rFonts w:ascii="Arial" w:hAnsi="Arial" w:cs="Arial"/>
          <w:sz w:val="24"/>
          <w:szCs w:val="24"/>
        </w:rPr>
        <w:t>There is no clear purpose served by this notification requirement.</w:t>
      </w:r>
    </w:p>
    <w:p w14:paraId="56DEA078" w14:textId="77777777" w:rsidR="00D138DF" w:rsidRDefault="00D138DF" w:rsidP="00D138DF">
      <w:pPr>
        <w:pStyle w:val="ListParagraph"/>
        <w:shd w:val="clear" w:color="auto" w:fill="FFFFFF"/>
        <w:spacing w:after="120" w:line="240" w:lineRule="auto"/>
        <w:ind w:left="0"/>
        <w:rPr>
          <w:rFonts w:ascii="Arial" w:hAnsi="Arial" w:cs="Arial"/>
          <w:sz w:val="24"/>
          <w:szCs w:val="24"/>
        </w:rPr>
      </w:pPr>
    </w:p>
    <w:p w14:paraId="35BF07F1" w14:textId="77777777" w:rsidR="00D138DF" w:rsidRDefault="00D138DF" w:rsidP="00086CD9">
      <w:pPr>
        <w:pStyle w:val="ListParagraph"/>
        <w:shd w:val="clear" w:color="auto" w:fill="FFFFFF"/>
        <w:spacing w:after="150" w:line="240" w:lineRule="auto"/>
        <w:ind w:left="0"/>
        <w:rPr>
          <w:rFonts w:ascii="Arial" w:hAnsi="Arial" w:cs="Arial"/>
          <w:sz w:val="24"/>
          <w:szCs w:val="24"/>
        </w:rPr>
      </w:pPr>
      <w:r>
        <w:rPr>
          <w:rFonts w:ascii="Arial" w:eastAsia="Times New Roman" w:hAnsi="Arial" w:cs="Arial"/>
          <w:color w:val="000000"/>
          <w:sz w:val="24"/>
          <w:szCs w:val="24"/>
          <w:lang w:eastAsia="en-GB"/>
        </w:rPr>
        <w:t>The time limits for making a complaint under the Equality Acts are restrictive especially given current notification requirements.</w:t>
      </w:r>
      <w:r w:rsidR="00E8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Travellers have to get </w:t>
      </w:r>
      <w:r w:rsidR="00086CD9">
        <w:rPr>
          <w:rFonts w:ascii="Arial" w:eastAsia="Times New Roman" w:hAnsi="Arial" w:cs="Arial"/>
          <w:color w:val="000000"/>
          <w:sz w:val="24"/>
          <w:szCs w:val="24"/>
          <w:lang w:eastAsia="en-GB"/>
        </w:rPr>
        <w:t xml:space="preserve">support and </w:t>
      </w:r>
      <w:r>
        <w:rPr>
          <w:rFonts w:ascii="Arial" w:eastAsia="Times New Roman" w:hAnsi="Arial" w:cs="Arial"/>
          <w:color w:val="000000"/>
          <w:sz w:val="24"/>
          <w:szCs w:val="24"/>
          <w:lang w:eastAsia="en-GB"/>
        </w:rPr>
        <w:t>advice on these issues and this can take time</w:t>
      </w:r>
      <w:r w:rsidR="00086CD9">
        <w:rPr>
          <w:rFonts w:ascii="Arial" w:eastAsia="Times New Roman" w:hAnsi="Arial" w:cs="Arial"/>
          <w:color w:val="000000"/>
          <w:sz w:val="24"/>
          <w:szCs w:val="24"/>
          <w:lang w:eastAsia="en-GB"/>
        </w:rPr>
        <w:t>, which often stretches beyond the time limits in place</w:t>
      </w:r>
      <w:r>
        <w:rPr>
          <w:rFonts w:ascii="Arial" w:eastAsia="Times New Roman" w:hAnsi="Arial" w:cs="Arial"/>
          <w:color w:val="000000"/>
          <w:sz w:val="24"/>
          <w:szCs w:val="24"/>
          <w:lang w:eastAsia="en-GB"/>
        </w:rPr>
        <w:t xml:space="preserve">. </w:t>
      </w:r>
    </w:p>
    <w:p w14:paraId="7CA0750D" w14:textId="77777777" w:rsidR="00725A57" w:rsidRDefault="00725A57" w:rsidP="00DA6980">
      <w:pPr>
        <w:pStyle w:val="ListParagraph"/>
        <w:spacing w:after="0" w:line="240" w:lineRule="auto"/>
        <w:ind w:left="0"/>
        <w:rPr>
          <w:rFonts w:ascii="Arial" w:hAnsi="Arial" w:cs="Arial"/>
          <w:sz w:val="24"/>
          <w:szCs w:val="24"/>
        </w:rPr>
      </w:pPr>
    </w:p>
    <w:p w14:paraId="32B75F05" w14:textId="77777777" w:rsidR="00086CD9" w:rsidRDefault="00725A57" w:rsidP="00DA6980">
      <w:pPr>
        <w:pStyle w:val="ListParagraph"/>
        <w:spacing w:after="0" w:line="240" w:lineRule="auto"/>
        <w:ind w:left="0"/>
        <w:rPr>
          <w:rFonts w:ascii="Arial" w:hAnsi="Arial" w:cs="Arial"/>
          <w:sz w:val="24"/>
          <w:szCs w:val="24"/>
        </w:rPr>
      </w:pPr>
      <w:r w:rsidRPr="00DA6980">
        <w:rPr>
          <w:rFonts w:ascii="Arial" w:hAnsi="Arial" w:cs="Arial"/>
          <w:b/>
          <w:sz w:val="24"/>
          <w:szCs w:val="24"/>
        </w:rPr>
        <w:t>Recommendation</w:t>
      </w:r>
    </w:p>
    <w:p w14:paraId="3FC520DA" w14:textId="77777777" w:rsidR="00086CD9" w:rsidRPr="00086CD9" w:rsidRDefault="002A3689" w:rsidP="00086CD9">
      <w:pPr>
        <w:pStyle w:val="ListParagraph"/>
        <w:numPr>
          <w:ilvl w:val="0"/>
          <w:numId w:val="14"/>
        </w:numPr>
        <w:spacing w:after="0" w:line="240" w:lineRule="auto"/>
        <w:rPr>
          <w:rFonts w:ascii="Arial" w:hAnsi="Arial" w:cs="Arial"/>
          <w:sz w:val="24"/>
          <w:szCs w:val="24"/>
        </w:rPr>
      </w:pPr>
      <w:r>
        <w:rPr>
          <w:rFonts w:ascii="Arial" w:hAnsi="Arial" w:cs="Arial"/>
          <w:sz w:val="24"/>
          <w:szCs w:val="24"/>
        </w:rPr>
        <w:t>The</w:t>
      </w:r>
      <w:r w:rsidR="00E84CA0">
        <w:rPr>
          <w:rFonts w:ascii="Arial" w:hAnsi="Arial" w:cs="Arial"/>
          <w:sz w:val="24"/>
          <w:szCs w:val="24"/>
        </w:rPr>
        <w:t xml:space="preserve"> </w:t>
      </w:r>
      <w:r w:rsidR="004B54D5">
        <w:rPr>
          <w:rFonts w:ascii="Arial" w:hAnsi="Arial" w:cs="Arial"/>
          <w:iCs/>
          <w:sz w:val="24"/>
          <w:szCs w:val="24"/>
        </w:rPr>
        <w:t>notification requirement for c</w:t>
      </w:r>
      <w:r w:rsidR="00725A57" w:rsidRPr="00725A57">
        <w:rPr>
          <w:rFonts w:ascii="Arial" w:hAnsi="Arial" w:cs="Arial"/>
          <w:iCs/>
          <w:sz w:val="24"/>
          <w:szCs w:val="24"/>
        </w:rPr>
        <w:t>omplaints under the Equal Status</w:t>
      </w:r>
      <w:r w:rsidR="00B47A81">
        <w:rPr>
          <w:rFonts w:ascii="Arial" w:hAnsi="Arial" w:cs="Arial"/>
          <w:iCs/>
          <w:sz w:val="24"/>
          <w:szCs w:val="24"/>
        </w:rPr>
        <w:t xml:space="preserve">Act </w:t>
      </w:r>
      <w:r>
        <w:rPr>
          <w:rFonts w:ascii="Arial" w:hAnsi="Arial" w:cs="Arial"/>
          <w:iCs/>
          <w:sz w:val="24"/>
          <w:szCs w:val="24"/>
        </w:rPr>
        <w:t xml:space="preserve">should be removed or made </w:t>
      </w:r>
      <w:r w:rsidR="00725A57">
        <w:rPr>
          <w:rFonts w:ascii="Arial" w:hAnsi="Arial" w:cs="Arial"/>
          <w:iCs/>
          <w:sz w:val="24"/>
          <w:szCs w:val="24"/>
        </w:rPr>
        <w:t>optional</w:t>
      </w:r>
      <w:r>
        <w:rPr>
          <w:rFonts w:ascii="Arial" w:hAnsi="Arial" w:cs="Arial"/>
          <w:iCs/>
          <w:sz w:val="24"/>
          <w:szCs w:val="24"/>
        </w:rPr>
        <w:t>.</w:t>
      </w:r>
    </w:p>
    <w:p w14:paraId="088A2377" w14:textId="77777777" w:rsidR="0073537C" w:rsidRPr="003D2B67" w:rsidRDefault="002A3689" w:rsidP="005D24C1">
      <w:pPr>
        <w:pStyle w:val="ListParagraph"/>
        <w:numPr>
          <w:ilvl w:val="0"/>
          <w:numId w:val="14"/>
        </w:numPr>
        <w:spacing w:after="0" w:line="240" w:lineRule="auto"/>
        <w:rPr>
          <w:rFonts w:ascii="Arial" w:eastAsia="Times New Roman" w:hAnsi="Arial" w:cs="Arial"/>
          <w:color w:val="000000"/>
          <w:sz w:val="24"/>
          <w:szCs w:val="24"/>
          <w:lang w:eastAsia="en-GB"/>
        </w:rPr>
      </w:pPr>
      <w:r>
        <w:rPr>
          <w:rFonts w:ascii="Arial" w:hAnsi="Arial" w:cs="Arial"/>
          <w:iCs/>
          <w:sz w:val="24"/>
          <w:szCs w:val="24"/>
        </w:rPr>
        <w:lastRenderedPageBreak/>
        <w:t xml:space="preserve">New flexibilities should be introduced in relation to time limits for making a complaint, including that </w:t>
      </w:r>
      <w:r w:rsidR="00086CD9" w:rsidRPr="00086CD9">
        <w:rPr>
          <w:rFonts w:ascii="Arial" w:hAnsi="Arial" w:cs="Arial"/>
          <w:iCs/>
          <w:sz w:val="24"/>
          <w:szCs w:val="24"/>
        </w:rPr>
        <w:t>time limits should be extended where there is reasonable cause for delay in bringing the complaint.</w:t>
      </w:r>
    </w:p>
    <w:p w14:paraId="367F3EA8" w14:textId="77777777" w:rsidR="009E24F4" w:rsidRDefault="009E24F4" w:rsidP="00AC1228">
      <w:pPr>
        <w:pStyle w:val="ListParagraph"/>
        <w:shd w:val="clear" w:color="auto" w:fill="FFFFFF"/>
        <w:spacing w:after="150" w:line="240" w:lineRule="auto"/>
        <w:ind w:left="0"/>
        <w:rPr>
          <w:rFonts w:ascii="Arial" w:eastAsia="Times New Roman" w:hAnsi="Arial" w:cs="Arial"/>
          <w:b/>
          <w:color w:val="000000"/>
          <w:sz w:val="24"/>
          <w:szCs w:val="24"/>
          <w:lang w:eastAsia="en-GB"/>
        </w:rPr>
      </w:pPr>
    </w:p>
    <w:p w14:paraId="4A93963C" w14:textId="77777777" w:rsidR="009E24F4" w:rsidRPr="009E24F4" w:rsidRDefault="009E24F4" w:rsidP="00AC1228">
      <w:pPr>
        <w:pStyle w:val="ListParagraph"/>
        <w:shd w:val="clear" w:color="auto" w:fill="FFFFFF"/>
        <w:spacing w:after="150" w:line="240" w:lineRule="auto"/>
        <w:ind w:left="0"/>
        <w:rPr>
          <w:rFonts w:ascii="Arial" w:eastAsia="Times New Roman" w:hAnsi="Arial" w:cs="Arial"/>
          <w:b/>
          <w:i/>
          <w:color w:val="000000"/>
          <w:sz w:val="24"/>
          <w:szCs w:val="24"/>
          <w:lang w:eastAsia="en-GB"/>
        </w:rPr>
      </w:pPr>
      <w:r w:rsidRPr="009E24F4">
        <w:rPr>
          <w:rFonts w:ascii="Arial" w:eastAsia="Times New Roman" w:hAnsi="Arial" w:cs="Arial"/>
          <w:b/>
          <w:i/>
          <w:color w:val="000000"/>
          <w:sz w:val="24"/>
          <w:szCs w:val="24"/>
          <w:lang w:eastAsia="en-GB"/>
        </w:rPr>
        <w:t>Resources</w:t>
      </w:r>
    </w:p>
    <w:p w14:paraId="1AF76885" w14:textId="77777777" w:rsidR="0073537C" w:rsidRPr="003D2B67" w:rsidRDefault="0073537C" w:rsidP="00D03F13">
      <w:pPr>
        <w:pStyle w:val="ListParagraph"/>
        <w:shd w:val="clear" w:color="auto" w:fill="FFFFFF"/>
        <w:spacing w:after="150" w:line="240" w:lineRule="auto"/>
        <w:rPr>
          <w:rFonts w:ascii="Arial" w:eastAsia="Times New Roman" w:hAnsi="Arial" w:cs="Arial"/>
          <w:color w:val="000000"/>
          <w:sz w:val="24"/>
          <w:szCs w:val="24"/>
          <w:lang w:eastAsia="en-GB"/>
        </w:rPr>
      </w:pPr>
    </w:p>
    <w:p w14:paraId="20717F4C" w14:textId="77777777" w:rsidR="00CE19D2" w:rsidRPr="00CE19D2" w:rsidRDefault="00CE19D2" w:rsidP="005D24C1">
      <w:pPr>
        <w:shd w:val="clear" w:color="auto" w:fill="FFFFFF"/>
        <w:spacing w:after="150" w:line="240" w:lineRule="auto"/>
        <w:rPr>
          <w:rFonts w:ascii="Arial" w:eastAsia="Times New Roman" w:hAnsi="Arial" w:cs="Arial"/>
          <w:i/>
          <w:color w:val="000000"/>
          <w:sz w:val="24"/>
          <w:szCs w:val="24"/>
          <w:lang w:eastAsia="en-GB"/>
        </w:rPr>
      </w:pPr>
      <w:r>
        <w:rPr>
          <w:rFonts w:ascii="Arial" w:eastAsia="Times New Roman" w:hAnsi="Arial" w:cs="Arial"/>
          <w:color w:val="000000"/>
          <w:sz w:val="24"/>
          <w:szCs w:val="24"/>
          <w:lang w:eastAsia="en-GB"/>
        </w:rPr>
        <w:t>Taking a case under equality legislation is a demanding challenge, one that is increasingly demanding as the Workplace Relations Commission becomes an increasingly formal venue, and in contexts where respondents have the resources to secure high level legal representation. Travellers do not have access to the resources to mount legal cases under the equality legislation and the necessary supports are not sufficiently available. This is a major impediment to using the equality legislation.</w:t>
      </w:r>
    </w:p>
    <w:p w14:paraId="3D2D5D4D" w14:textId="77777777" w:rsidR="0076696D" w:rsidRDefault="0073537C" w:rsidP="00725A57">
      <w:pPr>
        <w:pStyle w:val="ListParagraph"/>
        <w:shd w:val="clear" w:color="auto" w:fill="FFFFFF"/>
        <w:spacing w:after="150" w:line="240" w:lineRule="auto"/>
        <w:ind w:left="0"/>
        <w:rPr>
          <w:rFonts w:ascii="Arial" w:eastAsia="Times New Roman" w:hAnsi="Arial" w:cs="Arial"/>
          <w:color w:val="000000"/>
          <w:sz w:val="24"/>
          <w:szCs w:val="24"/>
          <w:lang w:eastAsia="en-GB"/>
        </w:rPr>
      </w:pPr>
      <w:r w:rsidRPr="003D2B67">
        <w:rPr>
          <w:rFonts w:ascii="Arial" w:eastAsia="Times New Roman" w:hAnsi="Arial" w:cs="Arial"/>
          <w:color w:val="000000"/>
          <w:sz w:val="24"/>
          <w:szCs w:val="24"/>
          <w:lang w:eastAsia="en-GB"/>
        </w:rPr>
        <w:t>If a c</w:t>
      </w:r>
      <w:r w:rsidR="00DF6070">
        <w:rPr>
          <w:rFonts w:ascii="Arial" w:eastAsia="Times New Roman" w:hAnsi="Arial" w:cs="Arial"/>
          <w:color w:val="000000"/>
          <w:sz w:val="24"/>
          <w:szCs w:val="24"/>
          <w:lang w:eastAsia="en-GB"/>
        </w:rPr>
        <w:t>omplainant manages to get to an</w:t>
      </w:r>
      <w:r w:rsidRPr="003D2B67">
        <w:rPr>
          <w:rFonts w:ascii="Arial" w:eastAsia="Times New Roman" w:hAnsi="Arial" w:cs="Arial"/>
          <w:color w:val="000000"/>
          <w:sz w:val="24"/>
          <w:szCs w:val="24"/>
          <w:lang w:eastAsia="en-GB"/>
        </w:rPr>
        <w:t xml:space="preserve"> adjudication</w:t>
      </w:r>
      <w:r w:rsidR="00E84CA0">
        <w:rPr>
          <w:rFonts w:ascii="Arial" w:eastAsia="Times New Roman" w:hAnsi="Arial" w:cs="Arial"/>
          <w:color w:val="000000"/>
          <w:sz w:val="24"/>
          <w:szCs w:val="24"/>
          <w:lang w:eastAsia="en-GB"/>
        </w:rPr>
        <w:t xml:space="preserve"> </w:t>
      </w:r>
      <w:r w:rsidR="002A3689">
        <w:rPr>
          <w:rFonts w:ascii="Arial" w:eastAsia="Times New Roman" w:hAnsi="Arial" w:cs="Arial"/>
          <w:color w:val="000000"/>
          <w:sz w:val="24"/>
          <w:szCs w:val="24"/>
          <w:lang w:eastAsia="en-GB"/>
        </w:rPr>
        <w:t>hearing,</w:t>
      </w:r>
      <w:r w:rsidR="00E84CA0">
        <w:rPr>
          <w:rFonts w:ascii="Arial" w:eastAsia="Times New Roman" w:hAnsi="Arial" w:cs="Arial"/>
          <w:color w:val="000000"/>
          <w:sz w:val="24"/>
          <w:szCs w:val="24"/>
          <w:lang w:eastAsia="en-GB"/>
        </w:rPr>
        <w:t xml:space="preserve"> </w:t>
      </w:r>
      <w:r w:rsidR="00DF6070">
        <w:rPr>
          <w:rFonts w:ascii="Arial" w:eastAsia="Times New Roman" w:hAnsi="Arial" w:cs="Arial"/>
          <w:color w:val="000000"/>
          <w:sz w:val="24"/>
          <w:szCs w:val="24"/>
          <w:lang w:eastAsia="en-GB"/>
        </w:rPr>
        <w:t xml:space="preserve">they are </w:t>
      </w:r>
      <w:r w:rsidR="002A3689">
        <w:rPr>
          <w:rFonts w:ascii="Arial" w:eastAsia="Times New Roman" w:hAnsi="Arial" w:cs="Arial"/>
          <w:color w:val="000000"/>
          <w:sz w:val="24"/>
          <w:szCs w:val="24"/>
          <w:lang w:eastAsia="en-GB"/>
        </w:rPr>
        <w:t>almost always</w:t>
      </w:r>
      <w:r w:rsidR="00DF6070">
        <w:rPr>
          <w:rFonts w:ascii="Arial" w:eastAsia="Times New Roman" w:hAnsi="Arial" w:cs="Arial"/>
          <w:color w:val="000000"/>
          <w:sz w:val="24"/>
          <w:szCs w:val="24"/>
          <w:lang w:eastAsia="en-GB"/>
        </w:rPr>
        <w:t xml:space="preserve"> met with significant numbers</w:t>
      </w:r>
      <w:r w:rsidRPr="003D2B67">
        <w:rPr>
          <w:rFonts w:ascii="Arial" w:eastAsia="Times New Roman" w:hAnsi="Arial" w:cs="Arial"/>
          <w:color w:val="000000"/>
          <w:sz w:val="24"/>
          <w:szCs w:val="24"/>
          <w:lang w:eastAsia="en-GB"/>
        </w:rPr>
        <w:t xml:space="preserve"> of legal professionals o</w:t>
      </w:r>
      <w:r w:rsidR="00DF6070">
        <w:rPr>
          <w:rFonts w:ascii="Arial" w:eastAsia="Times New Roman" w:hAnsi="Arial" w:cs="Arial"/>
          <w:color w:val="000000"/>
          <w:sz w:val="24"/>
          <w:szCs w:val="24"/>
          <w:lang w:eastAsia="en-GB"/>
        </w:rPr>
        <w:t>n the</w:t>
      </w:r>
      <w:r w:rsidR="00E84CA0">
        <w:rPr>
          <w:rFonts w:ascii="Arial" w:eastAsia="Times New Roman" w:hAnsi="Arial" w:cs="Arial"/>
          <w:color w:val="000000"/>
          <w:sz w:val="24"/>
          <w:szCs w:val="24"/>
          <w:lang w:eastAsia="en-GB"/>
        </w:rPr>
        <w:t xml:space="preserve"> </w:t>
      </w:r>
      <w:r w:rsidR="00DF6070">
        <w:rPr>
          <w:rFonts w:ascii="Arial" w:eastAsia="Times New Roman" w:hAnsi="Arial" w:cs="Arial"/>
          <w:color w:val="000000"/>
          <w:sz w:val="24"/>
          <w:szCs w:val="24"/>
          <w:lang w:eastAsia="en-GB"/>
        </w:rPr>
        <w:t>side</w:t>
      </w:r>
      <w:r w:rsidR="002A3689">
        <w:rPr>
          <w:rFonts w:ascii="Arial" w:eastAsia="Times New Roman" w:hAnsi="Arial" w:cs="Arial"/>
          <w:color w:val="000000"/>
          <w:sz w:val="24"/>
          <w:szCs w:val="24"/>
          <w:lang w:eastAsia="en-GB"/>
        </w:rPr>
        <w:t xml:space="preserve"> of the respondents</w:t>
      </w:r>
      <w:r w:rsidR="00DF6070">
        <w:rPr>
          <w:rFonts w:ascii="Arial" w:eastAsia="Times New Roman" w:hAnsi="Arial" w:cs="Arial"/>
          <w:color w:val="000000"/>
          <w:sz w:val="24"/>
          <w:szCs w:val="24"/>
          <w:lang w:eastAsia="en-GB"/>
        </w:rPr>
        <w:t xml:space="preserve">.   This </w:t>
      </w:r>
      <w:r w:rsidR="002A3689">
        <w:rPr>
          <w:rFonts w:ascii="Arial" w:eastAsia="Times New Roman" w:hAnsi="Arial" w:cs="Arial"/>
          <w:color w:val="000000"/>
          <w:sz w:val="24"/>
          <w:szCs w:val="24"/>
          <w:lang w:eastAsia="en-GB"/>
        </w:rPr>
        <w:t xml:space="preserve">inequality of arms </w:t>
      </w:r>
      <w:r w:rsidR="00CE19D2" w:rsidRPr="008E279F">
        <w:rPr>
          <w:rFonts w:ascii="Arial" w:eastAsia="Times New Roman" w:hAnsi="Arial" w:cs="Arial"/>
          <w:color w:val="000000"/>
          <w:sz w:val="24"/>
          <w:szCs w:val="24"/>
          <w:lang w:eastAsia="en-GB"/>
        </w:rPr>
        <w:t>put</w:t>
      </w:r>
      <w:r w:rsidR="00CE19D2">
        <w:rPr>
          <w:rFonts w:ascii="Arial" w:eastAsia="Times New Roman" w:hAnsi="Arial" w:cs="Arial"/>
          <w:color w:val="000000"/>
          <w:sz w:val="24"/>
          <w:szCs w:val="24"/>
          <w:lang w:eastAsia="en-GB"/>
        </w:rPr>
        <w:t>s</w:t>
      </w:r>
      <w:r w:rsidR="00CE19D2" w:rsidRPr="008E279F">
        <w:rPr>
          <w:rFonts w:ascii="Arial" w:eastAsia="Times New Roman" w:hAnsi="Arial" w:cs="Arial"/>
          <w:color w:val="000000"/>
          <w:sz w:val="24"/>
          <w:szCs w:val="24"/>
          <w:lang w:eastAsia="en-GB"/>
        </w:rPr>
        <w:t xml:space="preserve"> a complainant at a significant disadvantage in an adjudication</w:t>
      </w:r>
      <w:r w:rsidR="00CE19D2">
        <w:rPr>
          <w:rFonts w:ascii="Arial" w:eastAsia="Times New Roman" w:hAnsi="Arial" w:cs="Arial"/>
          <w:color w:val="000000"/>
          <w:sz w:val="24"/>
          <w:szCs w:val="24"/>
          <w:lang w:eastAsia="en-GB"/>
        </w:rPr>
        <w:t xml:space="preserve"> hearing</w:t>
      </w:r>
      <w:r w:rsidR="00CE19D2" w:rsidRPr="008E279F">
        <w:rPr>
          <w:rFonts w:ascii="Arial" w:eastAsia="Times New Roman" w:hAnsi="Arial" w:cs="Arial"/>
          <w:color w:val="000000"/>
          <w:sz w:val="24"/>
          <w:szCs w:val="24"/>
          <w:lang w:eastAsia="en-GB"/>
        </w:rPr>
        <w:t>.</w:t>
      </w:r>
      <w:r w:rsidR="00CE19D2">
        <w:rPr>
          <w:rFonts w:ascii="Arial" w:eastAsia="Times New Roman" w:hAnsi="Arial" w:cs="Arial"/>
          <w:color w:val="000000"/>
          <w:sz w:val="24"/>
          <w:szCs w:val="24"/>
          <w:lang w:eastAsia="en-GB"/>
        </w:rPr>
        <w:t xml:space="preserve"> It </w:t>
      </w:r>
      <w:r w:rsidR="00F4211A" w:rsidRPr="003D2B67">
        <w:rPr>
          <w:rFonts w:ascii="Arial" w:eastAsia="Times New Roman" w:hAnsi="Arial" w:cs="Arial"/>
          <w:color w:val="000000"/>
          <w:sz w:val="24"/>
          <w:szCs w:val="24"/>
          <w:lang w:eastAsia="en-GB"/>
        </w:rPr>
        <w:t>means th</w:t>
      </w:r>
      <w:r w:rsidR="00E33F97" w:rsidRPr="003D2B67">
        <w:rPr>
          <w:rFonts w:ascii="Arial" w:eastAsia="Times New Roman" w:hAnsi="Arial" w:cs="Arial"/>
          <w:color w:val="000000"/>
          <w:sz w:val="24"/>
          <w:szCs w:val="24"/>
          <w:lang w:eastAsia="en-GB"/>
        </w:rPr>
        <w:t>e complai</w:t>
      </w:r>
      <w:r w:rsidR="00725A57">
        <w:rPr>
          <w:rFonts w:ascii="Arial" w:eastAsia="Times New Roman" w:hAnsi="Arial" w:cs="Arial"/>
          <w:color w:val="000000"/>
          <w:sz w:val="24"/>
          <w:szCs w:val="24"/>
          <w:lang w:eastAsia="en-GB"/>
        </w:rPr>
        <w:t xml:space="preserve">nant is </w:t>
      </w:r>
      <w:r w:rsidR="00CE19D2">
        <w:rPr>
          <w:rFonts w:ascii="Arial" w:eastAsia="Times New Roman" w:hAnsi="Arial" w:cs="Arial"/>
          <w:color w:val="000000"/>
          <w:sz w:val="24"/>
          <w:szCs w:val="24"/>
          <w:lang w:eastAsia="en-GB"/>
        </w:rPr>
        <w:t xml:space="preserve">more likely to be </w:t>
      </w:r>
      <w:r w:rsidR="00725A57">
        <w:rPr>
          <w:rFonts w:ascii="Arial" w:eastAsia="Times New Roman" w:hAnsi="Arial" w:cs="Arial"/>
          <w:color w:val="000000"/>
          <w:sz w:val="24"/>
          <w:szCs w:val="24"/>
          <w:lang w:eastAsia="en-GB"/>
        </w:rPr>
        <w:t>un</w:t>
      </w:r>
      <w:r w:rsidR="00DF6070">
        <w:rPr>
          <w:rFonts w:ascii="Arial" w:eastAsia="Times New Roman" w:hAnsi="Arial" w:cs="Arial"/>
          <w:color w:val="000000"/>
          <w:sz w:val="24"/>
          <w:szCs w:val="24"/>
          <w:lang w:eastAsia="en-GB"/>
        </w:rPr>
        <w:t>successful as they can lose out due to a legal technicality</w:t>
      </w:r>
      <w:r w:rsidR="00CE19D2">
        <w:rPr>
          <w:rFonts w:ascii="Arial" w:eastAsia="Times New Roman" w:hAnsi="Arial" w:cs="Arial"/>
          <w:color w:val="000000"/>
          <w:sz w:val="24"/>
          <w:szCs w:val="24"/>
          <w:lang w:eastAsia="en-GB"/>
        </w:rPr>
        <w:t xml:space="preserve"> and can be</w:t>
      </w:r>
      <w:r w:rsidR="00CE19D2" w:rsidRPr="003D2B67">
        <w:rPr>
          <w:rFonts w:ascii="Arial" w:eastAsia="Times New Roman" w:hAnsi="Arial" w:cs="Arial"/>
          <w:color w:val="000000"/>
          <w:sz w:val="24"/>
          <w:szCs w:val="24"/>
          <w:lang w:eastAsia="en-GB"/>
        </w:rPr>
        <w:t xml:space="preserve"> intimidating for complainants</w:t>
      </w:r>
      <w:r w:rsidR="00725A57">
        <w:rPr>
          <w:rFonts w:ascii="Arial" w:eastAsia="Times New Roman" w:hAnsi="Arial" w:cs="Arial"/>
          <w:color w:val="000000"/>
          <w:sz w:val="24"/>
          <w:szCs w:val="24"/>
          <w:lang w:eastAsia="en-GB"/>
        </w:rPr>
        <w:t xml:space="preserve">.  </w:t>
      </w:r>
    </w:p>
    <w:p w14:paraId="106132E2" w14:textId="77777777" w:rsidR="0076696D" w:rsidRPr="008E279F" w:rsidRDefault="00CE19D2" w:rsidP="008E279F">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IHREC has a function to provide legal advice and support but its implementation of this function has been limited, and it cannot be envisaged that it would support all such cases. However, </w:t>
      </w:r>
      <w:r w:rsidR="0073537C" w:rsidRPr="008E279F">
        <w:rPr>
          <w:rFonts w:ascii="Arial" w:eastAsia="Times New Roman" w:hAnsi="Arial" w:cs="Arial"/>
          <w:color w:val="000000"/>
          <w:sz w:val="24"/>
          <w:szCs w:val="24"/>
          <w:lang w:eastAsia="en-GB"/>
        </w:rPr>
        <w:t>there is no</w:t>
      </w:r>
      <w:r w:rsidR="008E279F">
        <w:rPr>
          <w:rFonts w:ascii="Arial" w:eastAsia="Times New Roman" w:hAnsi="Arial" w:cs="Arial"/>
          <w:color w:val="000000"/>
          <w:sz w:val="24"/>
          <w:szCs w:val="24"/>
          <w:lang w:eastAsia="en-GB"/>
        </w:rPr>
        <w:t xml:space="preserve"> civil </w:t>
      </w:r>
      <w:r w:rsidR="0073537C" w:rsidRPr="008E279F">
        <w:rPr>
          <w:rFonts w:ascii="Arial" w:eastAsia="Times New Roman" w:hAnsi="Arial" w:cs="Arial"/>
          <w:color w:val="000000"/>
          <w:sz w:val="24"/>
          <w:szCs w:val="24"/>
          <w:lang w:eastAsia="en-GB"/>
        </w:rPr>
        <w:t>legal aid available in these matters</w:t>
      </w:r>
      <w:r w:rsidR="00E33F97" w:rsidRPr="008E279F">
        <w:rPr>
          <w:rFonts w:ascii="Arial" w:eastAsia="Times New Roman" w:hAnsi="Arial" w:cs="Arial"/>
          <w:color w:val="000000"/>
          <w:sz w:val="24"/>
          <w:szCs w:val="24"/>
          <w:lang w:eastAsia="en-GB"/>
        </w:rPr>
        <w:t xml:space="preserve">. </w:t>
      </w:r>
    </w:p>
    <w:p w14:paraId="7BE9CEC1" w14:textId="77777777" w:rsidR="00CE19D2" w:rsidRDefault="002B5C49" w:rsidP="00CE19D2">
      <w:pPr>
        <w:pStyle w:val="ListParagraph"/>
        <w:shd w:val="clear" w:color="auto" w:fill="FFFFFF"/>
        <w:spacing w:after="150" w:line="240" w:lineRule="auto"/>
        <w:ind w:left="0"/>
        <w:rPr>
          <w:rFonts w:ascii="Arial" w:eastAsia="Times New Roman" w:hAnsi="Arial" w:cs="Arial"/>
          <w:b/>
          <w:color w:val="000000"/>
          <w:sz w:val="24"/>
          <w:szCs w:val="24"/>
          <w:lang w:eastAsia="en-GB"/>
        </w:rPr>
      </w:pPr>
      <w:r w:rsidRPr="008E279F">
        <w:rPr>
          <w:rFonts w:ascii="Arial" w:eastAsia="Times New Roman" w:hAnsi="Arial" w:cs="Arial"/>
          <w:b/>
          <w:color w:val="000000"/>
          <w:sz w:val="24"/>
          <w:szCs w:val="24"/>
          <w:lang w:eastAsia="en-GB"/>
        </w:rPr>
        <w:t>Recommendations</w:t>
      </w:r>
    </w:p>
    <w:p w14:paraId="53ADCD54" w14:textId="77777777" w:rsidR="00CE19D2" w:rsidRPr="00CE19D2" w:rsidRDefault="002B5C49" w:rsidP="00CE19D2">
      <w:pPr>
        <w:pStyle w:val="ListParagraph"/>
        <w:numPr>
          <w:ilvl w:val="0"/>
          <w:numId w:val="15"/>
        </w:numPr>
        <w:shd w:val="clear" w:color="auto" w:fill="FFFFFF"/>
        <w:spacing w:after="150" w:line="240" w:lineRule="auto"/>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 xml:space="preserve">Introduce </w:t>
      </w:r>
      <w:r w:rsidR="008E279F">
        <w:rPr>
          <w:rFonts w:ascii="Arial" w:eastAsia="Times New Roman" w:hAnsi="Arial" w:cs="Arial"/>
          <w:color w:val="000000"/>
          <w:sz w:val="24"/>
          <w:szCs w:val="24"/>
          <w:lang w:eastAsia="en-GB"/>
        </w:rPr>
        <w:t>civil legal aid for complaints</w:t>
      </w:r>
      <w:r>
        <w:rPr>
          <w:rFonts w:ascii="Arial" w:eastAsia="Times New Roman" w:hAnsi="Arial" w:cs="Arial"/>
          <w:color w:val="000000"/>
          <w:sz w:val="24"/>
          <w:szCs w:val="24"/>
          <w:lang w:eastAsia="en-GB"/>
        </w:rPr>
        <w:t xml:space="preserve"> under Equality Legislation</w:t>
      </w:r>
      <w:r w:rsidR="00CE19D2">
        <w:rPr>
          <w:rFonts w:ascii="Arial" w:eastAsia="Times New Roman" w:hAnsi="Arial" w:cs="Arial"/>
          <w:color w:val="000000"/>
          <w:sz w:val="24"/>
          <w:szCs w:val="24"/>
          <w:lang w:eastAsia="en-GB"/>
        </w:rPr>
        <w:t>.</w:t>
      </w:r>
    </w:p>
    <w:p w14:paraId="4DAAFC3C" w14:textId="77777777" w:rsidR="002B5C49" w:rsidRPr="00CE19D2" w:rsidRDefault="002B5C49" w:rsidP="00CE19D2">
      <w:pPr>
        <w:pStyle w:val="ListParagraph"/>
        <w:numPr>
          <w:ilvl w:val="0"/>
          <w:numId w:val="15"/>
        </w:numPr>
        <w:shd w:val="clear" w:color="auto" w:fill="FFFFFF"/>
        <w:spacing w:after="150" w:line="240" w:lineRule="auto"/>
        <w:rPr>
          <w:rFonts w:ascii="Arial" w:eastAsia="Times New Roman" w:hAnsi="Arial" w:cs="Arial"/>
          <w:b/>
          <w:color w:val="000000"/>
          <w:sz w:val="24"/>
          <w:szCs w:val="24"/>
          <w:lang w:eastAsia="en-GB"/>
        </w:rPr>
      </w:pPr>
      <w:r w:rsidRPr="00CE19D2">
        <w:rPr>
          <w:rFonts w:ascii="Arial" w:eastAsia="Times New Roman" w:hAnsi="Arial" w:cs="Arial"/>
          <w:color w:val="000000"/>
          <w:sz w:val="24"/>
          <w:szCs w:val="24"/>
          <w:lang w:eastAsia="en-GB"/>
        </w:rPr>
        <w:t xml:space="preserve">Introduce the possibility of class actions being taken by designated representative organisations. </w:t>
      </w:r>
    </w:p>
    <w:p w14:paraId="339B7924" w14:textId="77777777" w:rsidR="00B676CA" w:rsidRPr="00DA6980" w:rsidRDefault="00B676CA" w:rsidP="00DA6980">
      <w:pPr>
        <w:pStyle w:val="ListParagraph"/>
        <w:shd w:val="clear" w:color="auto" w:fill="FFFFFF"/>
        <w:spacing w:after="150" w:line="240" w:lineRule="auto"/>
        <w:ind w:left="0"/>
        <w:rPr>
          <w:rFonts w:ascii="Arial" w:eastAsia="Times New Roman" w:hAnsi="Arial" w:cs="Arial"/>
          <w:b/>
          <w:color w:val="000000"/>
          <w:sz w:val="24"/>
          <w:szCs w:val="24"/>
          <w:lang w:eastAsia="en-GB"/>
        </w:rPr>
      </w:pPr>
    </w:p>
    <w:p w14:paraId="6E8330C5" w14:textId="77777777" w:rsidR="00F444AB" w:rsidRDefault="00F444AB" w:rsidP="00DA6980">
      <w:pPr>
        <w:pStyle w:val="ListParagraph"/>
        <w:numPr>
          <w:ilvl w:val="0"/>
          <w:numId w:val="1"/>
        </w:numPr>
        <w:shd w:val="clear" w:color="auto" w:fill="FFFFFF"/>
        <w:spacing w:after="150" w:line="240" w:lineRule="auto"/>
        <w:ind w:left="0" w:firstLine="0"/>
        <w:rPr>
          <w:rFonts w:ascii="Arial" w:eastAsia="Times New Roman" w:hAnsi="Arial" w:cs="Arial"/>
          <w:b/>
          <w:color w:val="000000"/>
          <w:sz w:val="24"/>
          <w:szCs w:val="24"/>
          <w:lang w:eastAsia="en-GB"/>
        </w:rPr>
      </w:pPr>
      <w:r w:rsidRPr="00DA6980">
        <w:rPr>
          <w:rFonts w:ascii="Arial" w:eastAsia="Times New Roman" w:hAnsi="Arial" w:cs="Arial"/>
          <w:b/>
          <w:color w:val="000000"/>
          <w:sz w:val="24"/>
          <w:szCs w:val="24"/>
          <w:lang w:eastAsia="en-GB"/>
        </w:rPr>
        <w:t>The scope of the current definitions of the nine equality grounds. This will include consideration of the gender ground, the disability ground and whether new grounds should be added, such as the ground of socio-economic discrimination;</w:t>
      </w:r>
    </w:p>
    <w:p w14:paraId="39F2D57A" w14:textId="77777777" w:rsidR="00731247" w:rsidRDefault="00731247" w:rsidP="00731247">
      <w:pPr>
        <w:pStyle w:val="ListParagraph"/>
        <w:shd w:val="clear" w:color="auto" w:fill="FFFFFF"/>
        <w:spacing w:after="150" w:line="240" w:lineRule="auto"/>
        <w:ind w:left="0"/>
        <w:rPr>
          <w:rFonts w:ascii="Arial" w:eastAsia="Times New Roman" w:hAnsi="Arial" w:cs="Arial"/>
          <w:b/>
          <w:color w:val="000000"/>
          <w:sz w:val="24"/>
          <w:szCs w:val="24"/>
          <w:lang w:eastAsia="en-GB"/>
        </w:rPr>
      </w:pPr>
    </w:p>
    <w:p w14:paraId="33F46FFB" w14:textId="77777777" w:rsidR="00731247" w:rsidRPr="00E84CA0" w:rsidRDefault="00E84CA0" w:rsidP="00E84CA0">
      <w:pPr>
        <w:pStyle w:val="ListParagraph"/>
        <w:numPr>
          <w:ilvl w:val="0"/>
          <w:numId w:val="11"/>
        </w:numPr>
        <w:rPr>
          <w:rFonts w:ascii="Avenir Next LT Pro" w:hAnsi="Avenir Next LT Pro"/>
          <w:sz w:val="24"/>
          <w:szCs w:val="24"/>
          <w:rPrChange w:id="1" w:author="Windows User" w:date="2021-12-09T10:48:00Z">
            <w:rPr>
              <w:rFonts w:ascii="Avenir Next LT Pro" w:hAnsi="Avenir Next LT Pro"/>
            </w:rPr>
          </w:rPrChange>
        </w:rPr>
      </w:pPr>
      <w:r>
        <w:rPr>
          <w:rFonts w:ascii="Arial" w:eastAsia="Times New Roman" w:hAnsi="Arial" w:cs="Arial"/>
          <w:color w:val="000000"/>
          <w:sz w:val="24"/>
          <w:szCs w:val="24"/>
          <w:lang w:eastAsia="en-GB"/>
        </w:rPr>
        <w:t xml:space="preserve">Traveller </w:t>
      </w:r>
      <w:r w:rsidR="004C49DF" w:rsidRPr="004C49DF">
        <w:rPr>
          <w:rFonts w:ascii="Arial" w:eastAsia="Times New Roman" w:hAnsi="Arial" w:cs="Arial"/>
          <w:color w:val="000000"/>
          <w:sz w:val="24"/>
          <w:szCs w:val="24"/>
          <w:lang w:eastAsia="en-GB"/>
          <w:rPrChange w:id="2" w:author="Windows User" w:date="2021-12-09T10:48:00Z">
            <w:rPr>
              <w:lang w:eastAsia="en-GB"/>
            </w:rPr>
          </w:rPrChange>
        </w:rPr>
        <w:t xml:space="preserve">ethnicity </w:t>
      </w:r>
    </w:p>
    <w:p w14:paraId="4378AEAD" w14:textId="77777777" w:rsidR="00731247" w:rsidRPr="00731247" w:rsidRDefault="007D0E9D" w:rsidP="00731247">
      <w:pPr>
        <w:shd w:val="clear" w:color="auto" w:fill="FFFFFF"/>
        <w:spacing w:after="150" w:line="240" w:lineRule="auto"/>
        <w:rPr>
          <w:rFonts w:ascii="Arial" w:hAnsi="Arial" w:cs="Arial"/>
          <w:sz w:val="24"/>
          <w:szCs w:val="24"/>
        </w:rPr>
      </w:pPr>
      <w:r>
        <w:rPr>
          <w:rFonts w:ascii="Arial" w:eastAsia="Times New Roman" w:hAnsi="Arial" w:cs="Arial"/>
          <w:color w:val="000000"/>
          <w:sz w:val="24"/>
          <w:szCs w:val="24"/>
          <w:lang w:eastAsia="en-GB"/>
        </w:rPr>
        <w:t xml:space="preserve">Travellers should be recognised in the equality legislation as an ethnic group, while retaining the Traveller ground. </w:t>
      </w:r>
      <w:r w:rsidR="00731247" w:rsidRPr="00731247">
        <w:rPr>
          <w:rFonts w:ascii="Arial" w:eastAsia="Times New Roman" w:hAnsi="Arial" w:cs="Arial"/>
          <w:color w:val="000000"/>
          <w:sz w:val="24"/>
          <w:szCs w:val="24"/>
          <w:lang w:eastAsia="en-GB"/>
        </w:rPr>
        <w:t xml:space="preserve">This </w:t>
      </w:r>
      <w:r w:rsidR="000924C8">
        <w:rPr>
          <w:rFonts w:ascii="Arial" w:eastAsia="Times New Roman" w:hAnsi="Arial" w:cs="Arial"/>
          <w:color w:val="000000"/>
          <w:sz w:val="24"/>
          <w:szCs w:val="24"/>
          <w:lang w:eastAsia="en-GB"/>
        </w:rPr>
        <w:t>recognition</w:t>
      </w:r>
      <w:r w:rsidR="0028236B">
        <w:rPr>
          <w:rFonts w:ascii="Arial" w:eastAsia="Times New Roman" w:hAnsi="Arial" w:cs="Arial"/>
          <w:color w:val="000000"/>
          <w:sz w:val="24"/>
          <w:szCs w:val="24"/>
          <w:lang w:eastAsia="en-GB"/>
        </w:rPr>
        <w:t xml:space="preserve"> </w:t>
      </w:r>
      <w:r w:rsidR="00731247" w:rsidRPr="00731247">
        <w:rPr>
          <w:rFonts w:ascii="Arial" w:eastAsia="Times New Roman" w:hAnsi="Arial" w:cs="Arial"/>
          <w:color w:val="000000"/>
          <w:sz w:val="24"/>
          <w:szCs w:val="24"/>
          <w:lang w:eastAsia="en-GB"/>
        </w:rPr>
        <w:t xml:space="preserve">is proposed in the ‘interpretation’ section of the current </w:t>
      </w:r>
      <w:r w:rsidR="00731247" w:rsidRPr="00731247">
        <w:rPr>
          <w:rFonts w:ascii="Arial" w:hAnsi="Arial" w:cs="Arial"/>
          <w:sz w:val="24"/>
          <w:szCs w:val="24"/>
        </w:rPr>
        <w:t>Criminal Justice (Hate Crime) Bill 2021.  Here it states – “ethnicity” includes membership of the Traveller community</w:t>
      </w:r>
      <w:r w:rsidR="00731247" w:rsidRPr="0073124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This could be accomplished in amending the definition of the Traveller ground.</w:t>
      </w:r>
    </w:p>
    <w:p w14:paraId="07D1E90F" w14:textId="77777777" w:rsidR="00731247" w:rsidRPr="00DA6980" w:rsidRDefault="00731247" w:rsidP="00731247">
      <w:pPr>
        <w:pStyle w:val="ListParagraph"/>
        <w:shd w:val="clear" w:color="auto" w:fill="FFFFFF"/>
        <w:spacing w:after="150" w:line="240" w:lineRule="auto"/>
        <w:ind w:left="0"/>
        <w:rPr>
          <w:rFonts w:ascii="Arial" w:eastAsia="Times New Roman" w:hAnsi="Arial" w:cs="Arial"/>
          <w:b/>
          <w:color w:val="000000"/>
          <w:sz w:val="24"/>
          <w:szCs w:val="24"/>
          <w:lang w:eastAsia="en-GB"/>
        </w:rPr>
      </w:pPr>
    </w:p>
    <w:p w14:paraId="1AE69F7F" w14:textId="77777777" w:rsidR="007D0E9D" w:rsidRDefault="007D0E9D" w:rsidP="001158E0">
      <w:pPr>
        <w:pStyle w:val="ListParagraph"/>
        <w:numPr>
          <w:ilvl w:val="0"/>
          <w:numId w:val="11"/>
        </w:num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w:t>
      </w:r>
      <w:r w:rsidR="001158E0" w:rsidRPr="00731247">
        <w:rPr>
          <w:rFonts w:ascii="Arial" w:eastAsia="Times New Roman" w:hAnsi="Arial" w:cs="Arial"/>
          <w:color w:val="000000"/>
          <w:sz w:val="24"/>
          <w:szCs w:val="24"/>
          <w:lang w:eastAsia="en-GB"/>
        </w:rPr>
        <w:t xml:space="preserve">ocio-economic </w:t>
      </w:r>
      <w:r>
        <w:rPr>
          <w:rFonts w:ascii="Arial" w:eastAsia="Times New Roman" w:hAnsi="Arial" w:cs="Arial"/>
          <w:color w:val="000000"/>
          <w:sz w:val="24"/>
          <w:szCs w:val="24"/>
          <w:lang w:eastAsia="en-GB"/>
        </w:rPr>
        <w:t>status</w:t>
      </w:r>
      <w:r w:rsidR="00D12034" w:rsidRPr="00731247">
        <w:rPr>
          <w:rFonts w:ascii="Arial" w:eastAsia="Times New Roman" w:hAnsi="Arial" w:cs="Arial"/>
          <w:color w:val="000000"/>
          <w:sz w:val="24"/>
          <w:szCs w:val="24"/>
          <w:lang w:eastAsia="en-GB"/>
        </w:rPr>
        <w:t>.</w:t>
      </w:r>
    </w:p>
    <w:p w14:paraId="1C8183B6" w14:textId="77777777" w:rsidR="007D0E9D" w:rsidRDefault="00DA6980" w:rsidP="007D0E9D">
      <w:pPr>
        <w:shd w:val="clear" w:color="auto" w:fill="FFFFFF"/>
        <w:spacing w:after="150" w:line="240" w:lineRule="auto"/>
        <w:rPr>
          <w:rFonts w:ascii="Arial" w:eastAsia="Times New Roman" w:hAnsi="Arial" w:cs="Arial"/>
          <w:color w:val="000000"/>
          <w:sz w:val="24"/>
          <w:szCs w:val="24"/>
          <w:lang w:eastAsia="en-GB"/>
        </w:rPr>
      </w:pPr>
      <w:r w:rsidRPr="007D0E9D">
        <w:rPr>
          <w:rFonts w:ascii="Arial" w:eastAsia="Times New Roman" w:hAnsi="Arial" w:cs="Arial"/>
          <w:color w:val="000000"/>
          <w:sz w:val="24"/>
          <w:szCs w:val="24"/>
          <w:lang w:eastAsia="en-GB"/>
        </w:rPr>
        <w:t>Trave</w:t>
      </w:r>
      <w:r w:rsidR="001158E0" w:rsidRPr="007D0E9D">
        <w:rPr>
          <w:rFonts w:ascii="Arial" w:eastAsia="Times New Roman" w:hAnsi="Arial" w:cs="Arial"/>
          <w:color w:val="000000"/>
          <w:sz w:val="24"/>
          <w:szCs w:val="24"/>
          <w:lang w:eastAsia="en-GB"/>
        </w:rPr>
        <w:t>llers live in areas of socio</w:t>
      </w:r>
      <w:r w:rsidR="00271796">
        <w:rPr>
          <w:rFonts w:ascii="Arial" w:eastAsia="Times New Roman" w:hAnsi="Arial" w:cs="Arial"/>
          <w:color w:val="000000"/>
          <w:sz w:val="24"/>
          <w:szCs w:val="24"/>
          <w:lang w:eastAsia="en-GB"/>
        </w:rPr>
        <w:t>-</w:t>
      </w:r>
      <w:r w:rsidR="001158E0" w:rsidRPr="007D0E9D">
        <w:rPr>
          <w:rFonts w:ascii="Arial" w:eastAsia="Times New Roman" w:hAnsi="Arial" w:cs="Arial"/>
          <w:color w:val="000000"/>
          <w:sz w:val="24"/>
          <w:szCs w:val="24"/>
          <w:lang w:eastAsia="en-GB"/>
        </w:rPr>
        <w:t>economic deprivation</w:t>
      </w:r>
      <w:r w:rsidR="007D0E9D">
        <w:rPr>
          <w:rFonts w:ascii="Arial" w:eastAsia="Times New Roman" w:hAnsi="Arial" w:cs="Arial"/>
          <w:color w:val="000000"/>
          <w:sz w:val="24"/>
          <w:szCs w:val="24"/>
          <w:lang w:eastAsia="en-GB"/>
        </w:rPr>
        <w:t>, they are aware of the discrimination experienced by people on the basis of their socio-economic status. In a context where Travellers are protected under equality legislation, and their neighbour</w:t>
      </w:r>
      <w:r w:rsidR="000A54DA">
        <w:rPr>
          <w:rFonts w:ascii="Arial" w:eastAsia="Times New Roman" w:hAnsi="Arial" w:cs="Arial"/>
          <w:color w:val="000000"/>
          <w:sz w:val="24"/>
          <w:szCs w:val="24"/>
          <w:lang w:eastAsia="en-GB"/>
        </w:rPr>
        <w:t>s ar</w:t>
      </w:r>
      <w:r w:rsidR="007D0E9D">
        <w:rPr>
          <w:rFonts w:ascii="Arial" w:eastAsia="Times New Roman" w:hAnsi="Arial" w:cs="Arial"/>
          <w:color w:val="000000"/>
          <w:sz w:val="24"/>
          <w:szCs w:val="24"/>
          <w:lang w:eastAsia="en-GB"/>
        </w:rPr>
        <w:t xml:space="preserve">e not, this </w:t>
      </w:r>
      <w:r w:rsidR="000A54DA">
        <w:rPr>
          <w:rFonts w:ascii="Arial" w:eastAsia="Times New Roman" w:hAnsi="Arial" w:cs="Arial"/>
          <w:color w:val="000000"/>
          <w:sz w:val="24"/>
          <w:szCs w:val="24"/>
          <w:lang w:eastAsia="en-GB"/>
        </w:rPr>
        <w:t xml:space="preserve">is a </w:t>
      </w:r>
      <w:r w:rsidR="007D0E9D">
        <w:rPr>
          <w:rFonts w:ascii="Arial" w:eastAsia="Times New Roman" w:hAnsi="Arial" w:cs="Arial"/>
          <w:color w:val="000000"/>
          <w:sz w:val="24"/>
          <w:szCs w:val="24"/>
          <w:lang w:eastAsia="en-GB"/>
        </w:rPr>
        <w:t>gap in the equality legislation that feed the divides that already limit Traveller inclusion in their wider community.</w:t>
      </w:r>
    </w:p>
    <w:p w14:paraId="2FA695EA" w14:textId="77777777" w:rsidR="00271796" w:rsidRPr="00271796" w:rsidRDefault="00271796" w:rsidP="00271796">
      <w:pPr>
        <w:spacing w:after="0" w:line="240" w:lineRule="auto"/>
        <w:jc w:val="both"/>
        <w:rPr>
          <w:rFonts w:ascii="Arial" w:hAnsi="Arial" w:cs="Arial"/>
          <w:sz w:val="24"/>
          <w:szCs w:val="24"/>
        </w:rPr>
      </w:pPr>
      <w:r>
        <w:rPr>
          <w:rFonts w:ascii="Arial" w:hAnsi="Arial" w:cs="Arial"/>
          <w:sz w:val="24"/>
          <w:szCs w:val="24"/>
        </w:rPr>
        <w:lastRenderedPageBreak/>
        <w:t xml:space="preserve">Many groups who currently need to avail of </w:t>
      </w:r>
      <w:r w:rsidRPr="003D2B67">
        <w:rPr>
          <w:rFonts w:ascii="Arial" w:hAnsi="Arial" w:cs="Arial"/>
          <w:sz w:val="24"/>
          <w:szCs w:val="24"/>
        </w:rPr>
        <w:t>the protection of the Acts</w:t>
      </w:r>
      <w:r>
        <w:rPr>
          <w:rFonts w:ascii="Arial" w:hAnsi="Arial" w:cs="Arial"/>
          <w:sz w:val="24"/>
          <w:szCs w:val="24"/>
        </w:rPr>
        <w:t>, including Travellers,</w:t>
      </w:r>
      <w:r w:rsidRPr="003D2B67">
        <w:rPr>
          <w:rFonts w:ascii="Arial" w:hAnsi="Arial" w:cs="Arial"/>
          <w:sz w:val="24"/>
          <w:szCs w:val="24"/>
        </w:rPr>
        <w:t xml:space="preserve"> also experience disproportionate levels of socio-economic disadvantage and exclusion. The</w:t>
      </w:r>
      <w:r>
        <w:rPr>
          <w:rFonts w:ascii="Arial" w:hAnsi="Arial" w:cs="Arial"/>
          <w:sz w:val="24"/>
          <w:szCs w:val="24"/>
        </w:rPr>
        <w:t xml:space="preserve">y </w:t>
      </w:r>
      <w:r w:rsidRPr="003D2B67">
        <w:rPr>
          <w:rFonts w:ascii="Arial" w:hAnsi="Arial" w:cs="Arial"/>
          <w:sz w:val="24"/>
          <w:szCs w:val="24"/>
        </w:rPr>
        <w:t>experience intersectional discrimination on the basis of socio-economic status (and another ground or grounds)</w:t>
      </w:r>
      <w:r>
        <w:rPr>
          <w:rFonts w:ascii="Arial" w:hAnsi="Arial" w:cs="Arial"/>
          <w:sz w:val="24"/>
          <w:szCs w:val="24"/>
        </w:rPr>
        <w:t>, which is a further argument for</w:t>
      </w:r>
      <w:r w:rsidRPr="003D2B67">
        <w:rPr>
          <w:rFonts w:ascii="Arial" w:hAnsi="Arial" w:cs="Arial"/>
          <w:sz w:val="24"/>
          <w:szCs w:val="24"/>
        </w:rPr>
        <w:t xml:space="preserve"> introducing a socio-economic status ground.</w:t>
      </w:r>
    </w:p>
    <w:p w14:paraId="24D1FFB6" w14:textId="77777777" w:rsidR="007D0E9D" w:rsidRDefault="007D0E9D" w:rsidP="007D0E9D">
      <w:pPr>
        <w:pStyle w:val="ListParagraph"/>
        <w:shd w:val="clear" w:color="auto" w:fill="FFFFFF"/>
        <w:spacing w:after="150" w:line="240" w:lineRule="auto"/>
        <w:rPr>
          <w:rFonts w:ascii="Arial" w:eastAsia="Times New Roman" w:hAnsi="Arial" w:cs="Arial"/>
          <w:color w:val="000000"/>
          <w:sz w:val="24"/>
          <w:szCs w:val="24"/>
          <w:lang w:eastAsia="en-GB"/>
        </w:rPr>
      </w:pPr>
    </w:p>
    <w:p w14:paraId="274BAA75" w14:textId="77777777" w:rsidR="001158E0" w:rsidRPr="007D0E9D" w:rsidRDefault="007D0E9D" w:rsidP="001158E0">
      <w:pPr>
        <w:pStyle w:val="ListParagraph"/>
        <w:numPr>
          <w:ilvl w:val="0"/>
          <w:numId w:val="11"/>
        </w:num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Gender ground</w:t>
      </w:r>
    </w:p>
    <w:p w14:paraId="1CD70CF8" w14:textId="77777777" w:rsidR="002B711E" w:rsidRDefault="007D0E9D" w:rsidP="00533A92">
      <w:pPr>
        <w:spacing w:after="0" w:line="240" w:lineRule="auto"/>
        <w:rPr>
          <w:rFonts w:ascii="Arial" w:hAnsi="Arial" w:cs="Arial"/>
          <w:sz w:val="24"/>
          <w:szCs w:val="24"/>
        </w:rPr>
      </w:pPr>
      <w:r>
        <w:rPr>
          <w:rFonts w:ascii="Arial" w:hAnsi="Arial" w:cs="Arial"/>
          <w:sz w:val="24"/>
          <w:szCs w:val="24"/>
        </w:rPr>
        <w:t>T</w:t>
      </w:r>
      <w:r w:rsidR="00DA6980" w:rsidRPr="00731247">
        <w:rPr>
          <w:rFonts w:ascii="Arial" w:hAnsi="Arial" w:cs="Arial"/>
          <w:sz w:val="24"/>
          <w:szCs w:val="24"/>
        </w:rPr>
        <w:t>he</w:t>
      </w:r>
      <w:ins w:id="3" w:author="Windows User" w:date="2021-12-09T10:46:00Z">
        <w:r w:rsidR="00242577">
          <w:rPr>
            <w:rFonts w:ascii="Arial" w:hAnsi="Arial" w:cs="Arial"/>
            <w:sz w:val="24"/>
            <w:szCs w:val="24"/>
          </w:rPr>
          <w:t xml:space="preserve"> </w:t>
        </w:r>
      </w:ins>
      <w:r w:rsidR="003671C9" w:rsidRPr="00731247">
        <w:rPr>
          <w:rFonts w:ascii="Arial" w:hAnsi="Arial" w:cs="Arial"/>
          <w:sz w:val="24"/>
          <w:szCs w:val="24"/>
        </w:rPr>
        <w:t xml:space="preserve">gender ground in the equality legislation should be extended to include a prohibition on discrimination based on gender identity, gender expression and sex characteristics. The </w:t>
      </w:r>
      <w:r w:rsidR="003671C9" w:rsidRPr="00731247">
        <w:rPr>
          <w:rFonts w:ascii="Arial" w:hAnsi="Arial" w:cs="Arial"/>
          <w:i/>
          <w:sz w:val="24"/>
          <w:szCs w:val="24"/>
        </w:rPr>
        <w:t xml:space="preserve">European Network of Legal Experts in Gender Equality and Non-Discrimination </w:t>
      </w:r>
      <w:r w:rsidR="003671C9" w:rsidRPr="00731247">
        <w:rPr>
          <w:rFonts w:ascii="Arial" w:hAnsi="Arial" w:cs="Arial"/>
          <w:sz w:val="24"/>
          <w:szCs w:val="24"/>
        </w:rPr>
        <w:t xml:space="preserve">note that there are multiple advantages to a single, “broad” gender ground (as opposed to the addition of “separate” protected grounds relating to </w:t>
      </w:r>
      <w:r w:rsidR="00731247">
        <w:rPr>
          <w:rFonts w:ascii="Arial" w:hAnsi="Arial" w:cs="Arial"/>
          <w:sz w:val="24"/>
          <w:szCs w:val="24"/>
        </w:rPr>
        <w:t>gender identity and expression)</w:t>
      </w:r>
    </w:p>
    <w:p w14:paraId="01193DFF" w14:textId="77777777" w:rsidR="007D0E9D" w:rsidRDefault="007D0E9D" w:rsidP="00533A92">
      <w:pPr>
        <w:spacing w:after="0" w:line="240" w:lineRule="auto"/>
        <w:rPr>
          <w:rFonts w:ascii="Arial" w:hAnsi="Arial" w:cs="Arial"/>
          <w:sz w:val="24"/>
          <w:szCs w:val="24"/>
        </w:rPr>
      </w:pPr>
    </w:p>
    <w:p w14:paraId="406C0015" w14:textId="77777777" w:rsidR="007D0E9D" w:rsidRDefault="007D0E9D" w:rsidP="007D0E9D">
      <w:pPr>
        <w:spacing w:after="0" w:line="240" w:lineRule="auto"/>
        <w:jc w:val="both"/>
        <w:rPr>
          <w:rFonts w:ascii="Arial" w:hAnsi="Arial" w:cs="Arial"/>
          <w:sz w:val="24"/>
          <w:szCs w:val="24"/>
        </w:rPr>
      </w:pPr>
      <w:r w:rsidRPr="00D12034">
        <w:rPr>
          <w:rFonts w:ascii="Arial" w:hAnsi="Arial" w:cs="Arial"/>
          <w:b/>
          <w:sz w:val="24"/>
          <w:szCs w:val="24"/>
        </w:rPr>
        <w:t xml:space="preserve">Recommendation </w:t>
      </w:r>
    </w:p>
    <w:p w14:paraId="0A4BF20F" w14:textId="77777777" w:rsidR="007D0E9D" w:rsidRDefault="007D0E9D" w:rsidP="007D0E9D">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Traveller ethnic identity and culture should be acknowledged in the definition of the Traveller ground.</w:t>
      </w:r>
    </w:p>
    <w:p w14:paraId="1E91F2E2" w14:textId="77777777" w:rsidR="007D0E9D" w:rsidRDefault="007D0E9D" w:rsidP="00533A92">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Include an additional ground to prohibit discrimination on the ground of socio-economic status, defined in terms to protect those experiencing discrimination on the basis of socio-economic disadvantage.</w:t>
      </w:r>
    </w:p>
    <w:p w14:paraId="601F7BE0" w14:textId="77777777" w:rsidR="007D0E9D" w:rsidRPr="007D0E9D" w:rsidRDefault="007D0E9D" w:rsidP="00533A92">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Include gender identity, gender expression, and sex characteristics in the definition of the gender ground and in the protections that it offers.</w:t>
      </w:r>
    </w:p>
    <w:p w14:paraId="32E02DEC" w14:textId="77777777" w:rsidR="00B676CA" w:rsidRPr="003D2B67" w:rsidRDefault="00B676CA" w:rsidP="00D03F13">
      <w:pPr>
        <w:pStyle w:val="ListParagraph"/>
        <w:shd w:val="clear" w:color="auto" w:fill="FFFFFF"/>
        <w:spacing w:after="150" w:line="240" w:lineRule="auto"/>
        <w:rPr>
          <w:rFonts w:ascii="Arial" w:eastAsia="Times New Roman" w:hAnsi="Arial" w:cs="Arial"/>
          <w:color w:val="000000"/>
          <w:sz w:val="24"/>
          <w:szCs w:val="24"/>
          <w:lang w:eastAsia="en-GB"/>
        </w:rPr>
      </w:pPr>
    </w:p>
    <w:p w14:paraId="5D4E7FA3" w14:textId="77777777" w:rsidR="00F444AB" w:rsidRPr="00731247" w:rsidRDefault="00F444AB" w:rsidP="00731247">
      <w:pPr>
        <w:pStyle w:val="ListParagraph"/>
        <w:numPr>
          <w:ilvl w:val="0"/>
          <w:numId w:val="1"/>
        </w:numPr>
        <w:shd w:val="clear" w:color="auto" w:fill="FFFFFF"/>
        <w:spacing w:after="150" w:line="240" w:lineRule="auto"/>
        <w:rPr>
          <w:rFonts w:ascii="Arial" w:eastAsia="Times New Roman" w:hAnsi="Arial" w:cs="Arial"/>
          <w:b/>
          <w:color w:val="000000"/>
          <w:sz w:val="24"/>
          <w:szCs w:val="24"/>
          <w:lang w:eastAsia="en-GB"/>
        </w:rPr>
      </w:pPr>
      <w:r w:rsidRPr="00731247">
        <w:rPr>
          <w:rFonts w:ascii="Arial" w:eastAsia="Times New Roman" w:hAnsi="Arial" w:cs="Arial"/>
          <w:b/>
          <w:color w:val="000000"/>
          <w:sz w:val="24"/>
          <w:szCs w:val="24"/>
          <w:lang w:eastAsia="en-GB"/>
        </w:rPr>
        <w:t>Whether the legislation adequately addresses intersectionality or the intersection of discrimination across a number of grounds;</w:t>
      </w:r>
    </w:p>
    <w:p w14:paraId="2783864E" w14:textId="77777777" w:rsidR="00B676CA" w:rsidRPr="003D2B67" w:rsidRDefault="00B676CA" w:rsidP="00B676CA">
      <w:pPr>
        <w:pStyle w:val="ListParagraph"/>
        <w:shd w:val="clear" w:color="auto" w:fill="FFFFFF"/>
        <w:spacing w:after="150" w:line="240" w:lineRule="auto"/>
        <w:rPr>
          <w:rFonts w:ascii="Arial" w:eastAsia="Times New Roman" w:hAnsi="Arial" w:cs="Arial"/>
          <w:color w:val="000000"/>
          <w:sz w:val="24"/>
          <w:szCs w:val="24"/>
          <w:lang w:eastAsia="en-GB"/>
        </w:rPr>
      </w:pPr>
    </w:p>
    <w:p w14:paraId="7BC41C00" w14:textId="77777777" w:rsidR="003671C9" w:rsidRPr="003D2B67" w:rsidRDefault="003671C9" w:rsidP="00D12034">
      <w:pPr>
        <w:spacing w:after="0" w:line="240" w:lineRule="auto"/>
        <w:rPr>
          <w:rFonts w:ascii="Arial" w:hAnsi="Arial" w:cs="Arial"/>
          <w:sz w:val="24"/>
          <w:szCs w:val="24"/>
        </w:rPr>
      </w:pPr>
      <w:r w:rsidRPr="003D2B67">
        <w:rPr>
          <w:rFonts w:ascii="Arial" w:hAnsi="Arial" w:cs="Arial"/>
          <w:sz w:val="24"/>
          <w:szCs w:val="24"/>
        </w:rPr>
        <w:t>While it is possible to make a complaint on more than</w:t>
      </w:r>
      <w:r w:rsidR="00731247">
        <w:rPr>
          <w:rFonts w:ascii="Arial" w:hAnsi="Arial" w:cs="Arial"/>
          <w:sz w:val="24"/>
          <w:szCs w:val="24"/>
        </w:rPr>
        <w:t xml:space="preserve"> one</w:t>
      </w:r>
      <w:r w:rsidRPr="003D2B67">
        <w:rPr>
          <w:rFonts w:ascii="Arial" w:hAnsi="Arial" w:cs="Arial"/>
          <w:sz w:val="24"/>
          <w:szCs w:val="24"/>
        </w:rPr>
        <w:t xml:space="preserve"> ground, the Acts appear to require that discrimination on each ground has to be proven separately. In effect, this may exclude complaints on the basis of more than one ground where the discrimination occurred on the basis of a combination of grounds</w:t>
      </w:r>
      <w:r w:rsidR="007D0E9D">
        <w:rPr>
          <w:rFonts w:ascii="Arial" w:hAnsi="Arial" w:cs="Arial"/>
          <w:sz w:val="24"/>
          <w:szCs w:val="24"/>
        </w:rPr>
        <w:t xml:space="preserve"> or at the intersections between these grounds</w:t>
      </w:r>
      <w:r w:rsidRPr="003D2B67">
        <w:rPr>
          <w:rFonts w:ascii="Arial" w:hAnsi="Arial" w:cs="Arial"/>
          <w:sz w:val="24"/>
          <w:szCs w:val="24"/>
        </w:rPr>
        <w:t>.</w:t>
      </w:r>
    </w:p>
    <w:p w14:paraId="2D7318A6" w14:textId="77777777" w:rsidR="003671C9" w:rsidRPr="003D2B67" w:rsidRDefault="003671C9" w:rsidP="00D12034">
      <w:pPr>
        <w:spacing w:after="0" w:line="240" w:lineRule="auto"/>
        <w:jc w:val="both"/>
        <w:rPr>
          <w:rFonts w:ascii="Arial" w:hAnsi="Arial" w:cs="Arial"/>
          <w:sz w:val="24"/>
          <w:szCs w:val="24"/>
        </w:rPr>
      </w:pPr>
    </w:p>
    <w:p w14:paraId="33855A78" w14:textId="77777777" w:rsidR="00731247" w:rsidRDefault="003671C9" w:rsidP="00D12034">
      <w:pPr>
        <w:spacing w:after="0" w:line="240" w:lineRule="auto"/>
        <w:jc w:val="both"/>
        <w:rPr>
          <w:rFonts w:ascii="Arial" w:hAnsi="Arial" w:cs="Arial"/>
          <w:sz w:val="24"/>
          <w:szCs w:val="24"/>
        </w:rPr>
      </w:pPr>
      <w:r w:rsidRPr="003D2B67">
        <w:rPr>
          <w:rFonts w:ascii="Arial" w:hAnsi="Arial" w:cs="Arial"/>
          <w:sz w:val="24"/>
          <w:szCs w:val="24"/>
        </w:rPr>
        <w:t xml:space="preserve">The Equality Acts do not </w:t>
      </w:r>
      <w:r w:rsidR="0035492C">
        <w:rPr>
          <w:rFonts w:ascii="Arial" w:hAnsi="Arial" w:cs="Arial"/>
          <w:sz w:val="24"/>
          <w:szCs w:val="24"/>
        </w:rPr>
        <w:t>adequate</w:t>
      </w:r>
      <w:r w:rsidRPr="003D2B67">
        <w:rPr>
          <w:rFonts w:ascii="Arial" w:hAnsi="Arial" w:cs="Arial"/>
          <w:sz w:val="24"/>
          <w:szCs w:val="24"/>
        </w:rPr>
        <w:t xml:space="preserve">ly provide for such situations and, as a result, </w:t>
      </w:r>
      <w:r w:rsidR="0035492C">
        <w:rPr>
          <w:rFonts w:ascii="Arial" w:hAnsi="Arial" w:cs="Arial"/>
          <w:sz w:val="24"/>
          <w:szCs w:val="24"/>
        </w:rPr>
        <w:t>are</w:t>
      </w:r>
      <w:r w:rsidRPr="003D2B67">
        <w:rPr>
          <w:rFonts w:ascii="Arial" w:hAnsi="Arial" w:cs="Arial"/>
          <w:sz w:val="24"/>
          <w:szCs w:val="24"/>
        </w:rPr>
        <w:t xml:space="preserve"> out of step with many people’s lived experiences of di</w:t>
      </w:r>
      <w:r w:rsidR="00731247">
        <w:rPr>
          <w:rFonts w:ascii="Arial" w:hAnsi="Arial" w:cs="Arial"/>
          <w:sz w:val="24"/>
          <w:szCs w:val="24"/>
        </w:rPr>
        <w:t>scrimination, which often occur</w:t>
      </w:r>
      <w:r w:rsidRPr="003D2B67">
        <w:rPr>
          <w:rFonts w:ascii="Arial" w:hAnsi="Arial" w:cs="Arial"/>
          <w:sz w:val="24"/>
          <w:szCs w:val="24"/>
        </w:rPr>
        <w:t xml:space="preserve"> as a response to their identity as a whole and cannot be distinctly and artificially categorised into separate grounds.</w:t>
      </w:r>
      <w:r w:rsidRPr="003D2B67">
        <w:rPr>
          <w:rFonts w:ascii="Arial" w:hAnsi="Arial" w:cs="Arial"/>
          <w:sz w:val="24"/>
          <w:szCs w:val="24"/>
          <w:vertAlign w:val="superscript"/>
        </w:rPr>
        <w:footnoteReference w:id="5"/>
      </w:r>
    </w:p>
    <w:p w14:paraId="1DEC6FFC" w14:textId="77777777" w:rsidR="00E112DA" w:rsidRDefault="00E112DA" w:rsidP="00D12034">
      <w:pPr>
        <w:spacing w:after="0" w:line="240" w:lineRule="auto"/>
        <w:jc w:val="both"/>
        <w:rPr>
          <w:rFonts w:ascii="Arial" w:hAnsi="Arial" w:cs="Arial"/>
          <w:b/>
          <w:sz w:val="24"/>
          <w:szCs w:val="24"/>
        </w:rPr>
      </w:pPr>
    </w:p>
    <w:p w14:paraId="1290C77A" w14:textId="77777777" w:rsidR="00D12034" w:rsidRDefault="00D12034" w:rsidP="00D12034">
      <w:pPr>
        <w:spacing w:after="0" w:line="240" w:lineRule="auto"/>
        <w:jc w:val="both"/>
        <w:rPr>
          <w:rFonts w:ascii="Arial" w:hAnsi="Arial" w:cs="Arial"/>
          <w:sz w:val="24"/>
          <w:szCs w:val="24"/>
        </w:rPr>
      </w:pPr>
      <w:r w:rsidRPr="00D12034">
        <w:rPr>
          <w:rFonts w:ascii="Arial" w:hAnsi="Arial" w:cs="Arial"/>
          <w:b/>
          <w:sz w:val="24"/>
          <w:szCs w:val="24"/>
        </w:rPr>
        <w:t xml:space="preserve">Recommendation </w:t>
      </w:r>
    </w:p>
    <w:p w14:paraId="57415E3F" w14:textId="77777777" w:rsidR="00533A92" w:rsidRPr="007D0E9D" w:rsidRDefault="00271796" w:rsidP="007D0E9D">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A</w:t>
      </w:r>
      <w:r w:rsidR="00D12034" w:rsidRPr="007D0E9D">
        <w:rPr>
          <w:rFonts w:ascii="Arial" w:hAnsi="Arial" w:cs="Arial"/>
          <w:sz w:val="24"/>
          <w:szCs w:val="24"/>
        </w:rPr>
        <w:t>mend</w:t>
      </w:r>
      <w:r w:rsidR="003671C9" w:rsidRPr="007D0E9D">
        <w:rPr>
          <w:rFonts w:ascii="Arial" w:hAnsi="Arial" w:cs="Arial"/>
          <w:sz w:val="24"/>
          <w:szCs w:val="24"/>
        </w:rPr>
        <w:t xml:space="preserve"> the Equality Acts to provide for</w:t>
      </w:r>
      <w:r>
        <w:rPr>
          <w:rFonts w:ascii="Arial" w:hAnsi="Arial" w:cs="Arial"/>
          <w:sz w:val="24"/>
          <w:szCs w:val="24"/>
        </w:rPr>
        <w:t xml:space="preserve"> multiple and</w:t>
      </w:r>
      <w:r w:rsidR="003671C9" w:rsidRPr="007D0E9D">
        <w:rPr>
          <w:rFonts w:ascii="Arial" w:hAnsi="Arial" w:cs="Arial"/>
          <w:sz w:val="24"/>
          <w:szCs w:val="24"/>
        </w:rPr>
        <w:t xml:space="preserve"> intersectional discrimination.</w:t>
      </w:r>
    </w:p>
    <w:p w14:paraId="01C9894E" w14:textId="77777777" w:rsidR="00533A92" w:rsidRPr="00533A92" w:rsidRDefault="00533A92" w:rsidP="00533A92">
      <w:pPr>
        <w:spacing w:after="0" w:line="240" w:lineRule="auto"/>
        <w:jc w:val="both"/>
        <w:rPr>
          <w:rFonts w:ascii="Arial" w:hAnsi="Arial" w:cs="Arial"/>
          <w:sz w:val="24"/>
          <w:szCs w:val="24"/>
        </w:rPr>
      </w:pPr>
    </w:p>
    <w:p w14:paraId="2BA536D3" w14:textId="77777777" w:rsidR="00F444AB" w:rsidRPr="00D12034" w:rsidRDefault="00F444AB" w:rsidP="00731247">
      <w:pPr>
        <w:pStyle w:val="ListParagraph"/>
        <w:numPr>
          <w:ilvl w:val="0"/>
          <w:numId w:val="1"/>
        </w:numPr>
        <w:shd w:val="clear" w:color="auto" w:fill="FFFFFF"/>
        <w:spacing w:after="150" w:line="240" w:lineRule="auto"/>
        <w:rPr>
          <w:rFonts w:ascii="Arial" w:eastAsia="Times New Roman" w:hAnsi="Arial" w:cs="Arial"/>
          <w:b/>
          <w:color w:val="000000"/>
          <w:sz w:val="24"/>
          <w:szCs w:val="24"/>
          <w:lang w:eastAsia="en-GB"/>
        </w:rPr>
      </w:pPr>
      <w:r w:rsidRPr="00D12034">
        <w:rPr>
          <w:rFonts w:ascii="Arial" w:eastAsia="Times New Roman" w:hAnsi="Arial" w:cs="Arial"/>
          <w:b/>
          <w:color w:val="000000"/>
          <w:sz w:val="24"/>
          <w:szCs w:val="24"/>
          <w:lang w:eastAsia="en-GB"/>
        </w:rPr>
        <w:t>Whether existing exemptions in the legislation should be modified or removed;</w:t>
      </w:r>
    </w:p>
    <w:p w14:paraId="7C350D0D" w14:textId="77777777" w:rsidR="000B789A" w:rsidRPr="00271796" w:rsidRDefault="00731247" w:rsidP="00271796">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00925331" w:rsidRPr="003D2B67">
        <w:rPr>
          <w:rFonts w:ascii="Arial" w:eastAsia="Times New Roman" w:hAnsi="Arial" w:cs="Arial"/>
          <w:color w:val="000000"/>
          <w:sz w:val="24"/>
          <w:szCs w:val="24"/>
          <w:lang w:eastAsia="en-GB"/>
        </w:rPr>
        <w:t>he Equal Status Acts do not currently apply to Government Departments and public bodies carrying out their functions.</w:t>
      </w:r>
      <w:r w:rsidR="00A2147B">
        <w:rPr>
          <w:rFonts w:ascii="Arial" w:eastAsia="Times New Roman" w:hAnsi="Arial" w:cs="Arial"/>
          <w:color w:val="000000"/>
          <w:sz w:val="24"/>
          <w:szCs w:val="24"/>
          <w:lang w:eastAsia="en-GB"/>
        </w:rPr>
        <w:t xml:space="preserve"> </w:t>
      </w:r>
      <w:r w:rsidR="00925331" w:rsidRPr="003D2B67">
        <w:rPr>
          <w:rFonts w:ascii="Arial" w:eastAsia="Times New Roman" w:hAnsi="Arial" w:cs="Arial"/>
          <w:color w:val="000000"/>
          <w:sz w:val="24"/>
          <w:szCs w:val="24"/>
          <w:lang w:eastAsia="en-GB"/>
        </w:rPr>
        <w:t xml:space="preserve">This has </w:t>
      </w:r>
      <w:r w:rsidR="00271796">
        <w:rPr>
          <w:rFonts w:ascii="Arial" w:eastAsia="Times New Roman" w:hAnsi="Arial" w:cs="Arial"/>
          <w:color w:val="000000"/>
          <w:sz w:val="24"/>
          <w:szCs w:val="24"/>
          <w:lang w:eastAsia="en-GB"/>
        </w:rPr>
        <w:t xml:space="preserve">a </w:t>
      </w:r>
      <w:r w:rsidR="00925331" w:rsidRPr="003D2B67">
        <w:rPr>
          <w:rFonts w:ascii="Arial" w:eastAsia="Times New Roman" w:hAnsi="Arial" w:cs="Arial"/>
          <w:color w:val="000000"/>
          <w:sz w:val="24"/>
          <w:szCs w:val="24"/>
          <w:lang w:eastAsia="en-GB"/>
        </w:rPr>
        <w:t xml:space="preserve">particular impact on Travellers </w:t>
      </w:r>
      <w:r w:rsidR="00C53C7F">
        <w:rPr>
          <w:rFonts w:ascii="Arial" w:eastAsia="Times New Roman" w:hAnsi="Arial" w:cs="Arial"/>
          <w:color w:val="000000"/>
          <w:sz w:val="24"/>
          <w:szCs w:val="24"/>
          <w:lang w:eastAsia="en-GB"/>
        </w:rPr>
        <w:t xml:space="preserve">for </w:t>
      </w:r>
      <w:r w:rsidR="00C53C7F">
        <w:rPr>
          <w:rFonts w:ascii="Arial" w:eastAsia="Times New Roman" w:hAnsi="Arial" w:cs="Arial"/>
          <w:color w:val="000000"/>
          <w:sz w:val="24"/>
          <w:szCs w:val="24"/>
          <w:lang w:eastAsia="en-GB"/>
        </w:rPr>
        <w:lastRenderedPageBreak/>
        <w:t xml:space="preserve">example in relation to </w:t>
      </w:r>
      <w:r w:rsidR="00271796">
        <w:rPr>
          <w:rFonts w:ascii="Arial" w:eastAsia="Times New Roman" w:hAnsi="Arial" w:cs="Arial"/>
          <w:color w:val="000000"/>
          <w:sz w:val="24"/>
          <w:szCs w:val="24"/>
          <w:lang w:eastAsia="en-GB"/>
        </w:rPr>
        <w:t xml:space="preserve">raising </w:t>
      </w:r>
      <w:r w:rsidR="00C53C7F">
        <w:rPr>
          <w:rFonts w:ascii="Arial" w:eastAsia="Times New Roman" w:hAnsi="Arial" w:cs="Arial"/>
          <w:color w:val="000000"/>
          <w:sz w:val="24"/>
          <w:szCs w:val="24"/>
          <w:lang w:eastAsia="en-GB"/>
        </w:rPr>
        <w:t>complaints relating to An Garda Síochá</w:t>
      </w:r>
      <w:r w:rsidR="00925331" w:rsidRPr="003D2B67">
        <w:rPr>
          <w:rFonts w:ascii="Arial" w:eastAsia="Times New Roman" w:hAnsi="Arial" w:cs="Arial"/>
          <w:color w:val="000000"/>
          <w:sz w:val="24"/>
          <w:szCs w:val="24"/>
          <w:lang w:eastAsia="en-GB"/>
        </w:rPr>
        <w:t>na.  Complaints to the Garda Ombudsman</w:t>
      </w:r>
      <w:r w:rsidR="00A2147B">
        <w:rPr>
          <w:rFonts w:ascii="Arial" w:eastAsia="Times New Roman" w:hAnsi="Arial" w:cs="Arial"/>
          <w:color w:val="000000"/>
          <w:sz w:val="24"/>
          <w:szCs w:val="24"/>
          <w:lang w:eastAsia="en-GB"/>
        </w:rPr>
        <w:t>,</w:t>
      </w:r>
      <w:r w:rsidR="00925331" w:rsidRPr="003D2B67">
        <w:rPr>
          <w:rFonts w:ascii="Arial" w:eastAsia="Times New Roman" w:hAnsi="Arial" w:cs="Arial"/>
          <w:color w:val="000000"/>
          <w:sz w:val="24"/>
          <w:szCs w:val="24"/>
          <w:lang w:eastAsia="en-GB"/>
        </w:rPr>
        <w:t xml:space="preserve"> in the case</w:t>
      </w:r>
      <w:r w:rsidR="00C53C7F">
        <w:rPr>
          <w:rFonts w:ascii="Arial" w:eastAsia="Times New Roman" w:hAnsi="Arial" w:cs="Arial"/>
          <w:color w:val="000000"/>
          <w:sz w:val="24"/>
          <w:szCs w:val="24"/>
          <w:lang w:eastAsia="en-GB"/>
        </w:rPr>
        <w:t xml:space="preserve"> of discrimination by Gardaí</w:t>
      </w:r>
      <w:r w:rsidR="00A2147B">
        <w:rPr>
          <w:rFonts w:ascii="Arial" w:eastAsia="Times New Roman" w:hAnsi="Arial" w:cs="Arial"/>
          <w:color w:val="000000"/>
          <w:sz w:val="24"/>
          <w:szCs w:val="24"/>
          <w:lang w:eastAsia="en-GB"/>
        </w:rPr>
        <w:t>,</w:t>
      </w:r>
      <w:r w:rsidR="00925331" w:rsidRPr="003D2B67">
        <w:rPr>
          <w:rFonts w:ascii="Arial" w:eastAsia="Times New Roman" w:hAnsi="Arial" w:cs="Arial"/>
          <w:color w:val="000000"/>
          <w:sz w:val="24"/>
          <w:szCs w:val="24"/>
          <w:lang w:eastAsia="en-GB"/>
        </w:rPr>
        <w:t xml:space="preserve"> is</w:t>
      </w:r>
      <w:r w:rsidR="00C53C7F">
        <w:rPr>
          <w:rFonts w:ascii="Arial" w:eastAsia="Times New Roman" w:hAnsi="Arial" w:cs="Arial"/>
          <w:color w:val="000000"/>
          <w:sz w:val="24"/>
          <w:szCs w:val="24"/>
          <w:lang w:eastAsia="en-GB"/>
        </w:rPr>
        <w:t xml:space="preserve"> an</w:t>
      </w:r>
      <w:r w:rsidR="00925331" w:rsidRPr="003D2B67">
        <w:rPr>
          <w:rFonts w:ascii="Arial" w:eastAsia="Times New Roman" w:hAnsi="Arial" w:cs="Arial"/>
          <w:color w:val="000000"/>
          <w:sz w:val="24"/>
          <w:szCs w:val="24"/>
          <w:lang w:eastAsia="en-GB"/>
        </w:rPr>
        <w:t xml:space="preserve"> inadequate</w:t>
      </w:r>
      <w:r w:rsidR="00C53C7F">
        <w:rPr>
          <w:rFonts w:ascii="Arial" w:eastAsia="Times New Roman" w:hAnsi="Arial" w:cs="Arial"/>
          <w:color w:val="000000"/>
          <w:sz w:val="24"/>
          <w:szCs w:val="24"/>
          <w:lang w:eastAsia="en-GB"/>
        </w:rPr>
        <w:t xml:space="preserve"> mechanism</w:t>
      </w:r>
      <w:r w:rsidR="00925331" w:rsidRPr="003D2B67">
        <w:rPr>
          <w:rFonts w:ascii="Arial" w:eastAsia="Times New Roman" w:hAnsi="Arial" w:cs="Arial"/>
          <w:color w:val="000000"/>
          <w:sz w:val="24"/>
          <w:szCs w:val="24"/>
          <w:lang w:eastAsia="en-GB"/>
        </w:rPr>
        <w:t xml:space="preserve">.  There is no remedy </w:t>
      </w:r>
      <w:r w:rsidR="00271796">
        <w:rPr>
          <w:rFonts w:ascii="Arial" w:eastAsia="Times New Roman" w:hAnsi="Arial" w:cs="Arial"/>
          <w:color w:val="000000"/>
          <w:sz w:val="24"/>
          <w:szCs w:val="24"/>
          <w:lang w:eastAsia="en-GB"/>
        </w:rPr>
        <w:t>for</w:t>
      </w:r>
      <w:r w:rsidR="00925331" w:rsidRPr="003D2B67">
        <w:rPr>
          <w:rFonts w:ascii="Arial" w:eastAsia="Times New Roman" w:hAnsi="Arial" w:cs="Arial"/>
          <w:color w:val="000000"/>
          <w:sz w:val="24"/>
          <w:szCs w:val="24"/>
          <w:lang w:eastAsia="en-GB"/>
        </w:rPr>
        <w:t xml:space="preserve"> inciden</w:t>
      </w:r>
      <w:r w:rsidR="00271796">
        <w:rPr>
          <w:rFonts w:ascii="Arial" w:eastAsia="Times New Roman" w:hAnsi="Arial" w:cs="Arial"/>
          <w:color w:val="000000"/>
          <w:sz w:val="24"/>
          <w:szCs w:val="24"/>
          <w:lang w:eastAsia="en-GB"/>
        </w:rPr>
        <w:t>ts</w:t>
      </w:r>
      <w:r w:rsidR="00925331" w:rsidRPr="003D2B67">
        <w:rPr>
          <w:rFonts w:ascii="Arial" w:eastAsia="Times New Roman" w:hAnsi="Arial" w:cs="Arial"/>
          <w:color w:val="000000"/>
          <w:sz w:val="24"/>
          <w:szCs w:val="24"/>
          <w:lang w:eastAsia="en-GB"/>
        </w:rPr>
        <w:t xml:space="preserve"> of discrimination by Gardaí experienced by Travellers or other groups</w:t>
      </w:r>
      <w:r w:rsidR="00271796">
        <w:rPr>
          <w:rFonts w:ascii="Arial" w:eastAsia="Times New Roman" w:hAnsi="Arial" w:cs="Arial"/>
          <w:color w:val="000000"/>
          <w:sz w:val="24"/>
          <w:szCs w:val="24"/>
          <w:lang w:eastAsia="en-GB"/>
        </w:rPr>
        <w:t xml:space="preserve">. </w:t>
      </w:r>
      <w:r w:rsidR="000B789A">
        <w:rPr>
          <w:rFonts w:ascii="Arial" w:eastAsia="Times New Roman" w:hAnsi="Arial" w:cs="Arial"/>
          <w:color w:val="000000"/>
          <w:sz w:val="24"/>
          <w:szCs w:val="24"/>
          <w:lang w:eastAsia="en-GB"/>
        </w:rPr>
        <w:t xml:space="preserve">This is </w:t>
      </w:r>
      <w:r w:rsidR="00271796">
        <w:rPr>
          <w:rFonts w:ascii="Arial" w:eastAsia="Times New Roman" w:hAnsi="Arial" w:cs="Arial"/>
          <w:color w:val="000000"/>
          <w:sz w:val="24"/>
          <w:szCs w:val="24"/>
          <w:lang w:eastAsia="en-GB"/>
        </w:rPr>
        <w:t xml:space="preserve">also </w:t>
      </w:r>
      <w:r w:rsidR="000B789A">
        <w:rPr>
          <w:rFonts w:ascii="Arial" w:eastAsia="Times New Roman" w:hAnsi="Arial" w:cs="Arial"/>
          <w:color w:val="000000"/>
          <w:sz w:val="24"/>
          <w:szCs w:val="24"/>
          <w:lang w:eastAsia="en-GB"/>
        </w:rPr>
        <w:t>a barrier in building</w:t>
      </w:r>
      <w:r w:rsidR="00C53C7F">
        <w:rPr>
          <w:rFonts w:ascii="Arial" w:eastAsia="Times New Roman" w:hAnsi="Arial" w:cs="Arial"/>
          <w:color w:val="000000"/>
          <w:sz w:val="24"/>
          <w:szCs w:val="24"/>
          <w:lang w:eastAsia="en-GB"/>
        </w:rPr>
        <w:t xml:space="preserve"> better relations between Gardaí and Travellers or </w:t>
      </w:r>
      <w:r w:rsidR="000B789A">
        <w:rPr>
          <w:rFonts w:ascii="Arial" w:eastAsia="Times New Roman" w:hAnsi="Arial" w:cs="Arial"/>
          <w:color w:val="000000"/>
          <w:sz w:val="24"/>
          <w:szCs w:val="24"/>
          <w:lang w:eastAsia="en-GB"/>
        </w:rPr>
        <w:t xml:space="preserve">Roma. </w:t>
      </w:r>
    </w:p>
    <w:p w14:paraId="1A4298BF" w14:textId="77777777" w:rsidR="00E33F97" w:rsidRPr="003D2B67" w:rsidRDefault="00271796" w:rsidP="00925331">
      <w:pPr>
        <w:shd w:val="clear" w:color="auto" w:fill="FFFFFF"/>
        <w:spacing w:after="150" w:line="240" w:lineRule="auto"/>
        <w:rPr>
          <w:rFonts w:ascii="Arial" w:eastAsia="Times New Roman" w:hAnsi="Arial" w:cs="Arial"/>
          <w:color w:val="000000"/>
          <w:sz w:val="24"/>
          <w:szCs w:val="24"/>
          <w:lang w:eastAsia="en-GB"/>
        </w:rPr>
      </w:pPr>
      <w:r>
        <w:rPr>
          <w:rFonts w:ascii="Arial" w:hAnsi="Arial" w:cs="Arial"/>
          <w:sz w:val="24"/>
          <w:szCs w:val="24"/>
        </w:rPr>
        <w:t>The Equal Status Acts exempt any action taken on foot of legislation, a provision that in effect offers an exemption of extraordinary breadth to the public sector and opens up the potential for Government to legislate in a way that discriminates.</w:t>
      </w:r>
    </w:p>
    <w:p w14:paraId="07EA95F5" w14:textId="77777777" w:rsidR="000B789A" w:rsidRPr="000B789A" w:rsidRDefault="000B789A" w:rsidP="003671C9">
      <w:pPr>
        <w:spacing w:after="0" w:line="360" w:lineRule="auto"/>
        <w:rPr>
          <w:rFonts w:ascii="Arial" w:hAnsi="Arial" w:cs="Arial"/>
          <w:b/>
          <w:sz w:val="24"/>
          <w:szCs w:val="24"/>
        </w:rPr>
      </w:pPr>
      <w:r w:rsidRPr="000B789A">
        <w:rPr>
          <w:rFonts w:ascii="Arial" w:hAnsi="Arial" w:cs="Arial"/>
          <w:b/>
          <w:sz w:val="24"/>
          <w:szCs w:val="24"/>
        </w:rPr>
        <w:t xml:space="preserve">Recommendation </w:t>
      </w:r>
    </w:p>
    <w:p w14:paraId="4D877ED1" w14:textId="77777777" w:rsidR="00FD6B18" w:rsidRDefault="003671C9" w:rsidP="00271796">
      <w:pPr>
        <w:pStyle w:val="ListParagraph"/>
        <w:numPr>
          <w:ilvl w:val="0"/>
          <w:numId w:val="16"/>
        </w:numPr>
        <w:spacing w:after="0" w:line="240" w:lineRule="auto"/>
        <w:rPr>
          <w:rFonts w:ascii="Arial" w:hAnsi="Arial" w:cs="Arial"/>
          <w:sz w:val="24"/>
          <w:szCs w:val="24"/>
        </w:rPr>
      </w:pPr>
      <w:r w:rsidRPr="00271796">
        <w:rPr>
          <w:rFonts w:ascii="Arial" w:hAnsi="Arial" w:cs="Arial"/>
          <w:sz w:val="24"/>
          <w:szCs w:val="24"/>
        </w:rPr>
        <w:t>The Equal Status Acts should be amended so that the definition of “services” includes the functions of public bodies</w:t>
      </w:r>
      <w:r w:rsidR="00FD6B18">
        <w:rPr>
          <w:rFonts w:ascii="Arial" w:hAnsi="Arial" w:cs="Arial"/>
          <w:sz w:val="24"/>
          <w:szCs w:val="24"/>
        </w:rPr>
        <w:t>.</w:t>
      </w:r>
    </w:p>
    <w:p w14:paraId="6218F536" w14:textId="77777777" w:rsidR="003671C9" w:rsidRPr="00271796" w:rsidRDefault="00FD6B18" w:rsidP="00271796">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The </w:t>
      </w:r>
      <w:r w:rsidR="003671C9" w:rsidRPr="00271796">
        <w:rPr>
          <w:rFonts w:ascii="Arial" w:hAnsi="Arial" w:cs="Arial"/>
          <w:sz w:val="24"/>
          <w:szCs w:val="24"/>
        </w:rPr>
        <w:t>exemptions for the State under section 14 of the Equal Status Acts should be removed.</w:t>
      </w:r>
    </w:p>
    <w:p w14:paraId="7283F7EC" w14:textId="77777777" w:rsidR="001158E0" w:rsidRPr="003D2B67" w:rsidRDefault="001158E0" w:rsidP="00925331">
      <w:pPr>
        <w:shd w:val="clear" w:color="auto" w:fill="FFFFFF"/>
        <w:spacing w:after="150" w:line="240" w:lineRule="auto"/>
        <w:rPr>
          <w:rFonts w:ascii="Arial" w:eastAsia="Times New Roman" w:hAnsi="Arial" w:cs="Arial"/>
          <w:color w:val="000000"/>
          <w:sz w:val="24"/>
          <w:szCs w:val="24"/>
          <w:lang w:eastAsia="en-GB"/>
        </w:rPr>
      </w:pPr>
    </w:p>
    <w:p w14:paraId="4BCB1ABC" w14:textId="77777777" w:rsidR="00E112DA" w:rsidRPr="00533A92" w:rsidRDefault="00F444AB" w:rsidP="0076696D">
      <w:pPr>
        <w:pStyle w:val="ListParagraph"/>
        <w:numPr>
          <w:ilvl w:val="0"/>
          <w:numId w:val="1"/>
        </w:numPr>
        <w:shd w:val="clear" w:color="auto" w:fill="FFFFFF"/>
        <w:spacing w:after="150" w:line="240" w:lineRule="auto"/>
        <w:rPr>
          <w:rFonts w:ascii="Arial" w:eastAsia="Times New Roman" w:hAnsi="Arial" w:cs="Arial"/>
          <w:b/>
          <w:color w:val="000000"/>
          <w:sz w:val="24"/>
          <w:szCs w:val="24"/>
          <w:lang w:eastAsia="en-GB"/>
        </w:rPr>
      </w:pPr>
      <w:r w:rsidRPr="000B789A">
        <w:rPr>
          <w:rFonts w:ascii="Arial" w:eastAsia="Times New Roman" w:hAnsi="Arial" w:cs="Arial"/>
          <w:b/>
          <w:color w:val="000000"/>
          <w:sz w:val="24"/>
          <w:szCs w:val="24"/>
          <w:lang w:eastAsia="en-GB"/>
        </w:rPr>
        <w:t>Any other issues arising from the legislation.</w:t>
      </w:r>
    </w:p>
    <w:p w14:paraId="49CD7DD5" w14:textId="77777777" w:rsidR="00F373A4" w:rsidRPr="00FD6B18" w:rsidRDefault="00F373A4" w:rsidP="00F373A4">
      <w:pPr>
        <w:shd w:val="clear" w:color="auto" w:fill="FFFFFF"/>
        <w:spacing w:after="150" w:line="240" w:lineRule="auto"/>
        <w:rPr>
          <w:rFonts w:ascii="Arial" w:eastAsia="Times New Roman" w:hAnsi="Arial" w:cs="Arial"/>
          <w:b/>
          <w:i/>
          <w:color w:val="000000"/>
          <w:sz w:val="24"/>
          <w:szCs w:val="24"/>
          <w:lang w:eastAsia="en-GB"/>
        </w:rPr>
      </w:pPr>
      <w:r w:rsidRPr="00FD6B18">
        <w:rPr>
          <w:rFonts w:ascii="Arial" w:eastAsia="Times New Roman" w:hAnsi="Arial" w:cs="Arial"/>
          <w:b/>
          <w:i/>
          <w:color w:val="000000"/>
          <w:sz w:val="24"/>
          <w:szCs w:val="24"/>
          <w:lang w:eastAsia="en-GB"/>
        </w:rPr>
        <w:t>P</w:t>
      </w:r>
      <w:r w:rsidR="00FD6B18" w:rsidRPr="00FD6B18">
        <w:rPr>
          <w:rFonts w:ascii="Arial" w:eastAsia="Times New Roman" w:hAnsi="Arial" w:cs="Arial"/>
          <w:b/>
          <w:i/>
          <w:color w:val="000000"/>
          <w:sz w:val="24"/>
          <w:szCs w:val="24"/>
          <w:lang w:eastAsia="en-GB"/>
        </w:rPr>
        <w:t>ublic Sector Equality and Human Rights Duty</w:t>
      </w:r>
    </w:p>
    <w:p w14:paraId="6B611E8E" w14:textId="77777777" w:rsidR="00F373A4" w:rsidRPr="003D2B67" w:rsidRDefault="00F373A4" w:rsidP="00F373A4">
      <w:pPr>
        <w:spacing w:after="120"/>
        <w:rPr>
          <w:rFonts w:ascii="Arial" w:hAnsi="Arial" w:cs="Arial"/>
          <w:sz w:val="24"/>
          <w:szCs w:val="24"/>
          <w:lang w:eastAsia="en-GB"/>
        </w:rPr>
      </w:pPr>
      <w:r w:rsidRPr="003D2B67">
        <w:rPr>
          <w:rFonts w:ascii="Arial" w:hAnsi="Arial" w:cs="Arial"/>
          <w:sz w:val="24"/>
          <w:szCs w:val="24"/>
          <w:lang w:eastAsia="en-GB"/>
        </w:rPr>
        <w:t>The Irish Human Rights and Equality Commission Act 2014 held the promise of new energy from the State with its provision for a statutory du</w:t>
      </w:r>
      <w:r>
        <w:rPr>
          <w:rFonts w:ascii="Arial" w:hAnsi="Arial" w:cs="Arial"/>
          <w:sz w:val="24"/>
          <w:szCs w:val="24"/>
          <w:lang w:eastAsia="en-GB"/>
        </w:rPr>
        <w:t xml:space="preserve">ty on public bodies to have </w:t>
      </w:r>
      <w:r w:rsidRPr="003D2B67">
        <w:rPr>
          <w:rFonts w:ascii="Arial" w:hAnsi="Arial" w:cs="Arial"/>
          <w:sz w:val="24"/>
          <w:szCs w:val="24"/>
          <w:lang w:eastAsia="en-GB"/>
        </w:rPr>
        <w:t>regard to the need to eliminate discrimination, promote equality of opportunity, and protect human rights in the implementation of all of their functions.</w:t>
      </w:r>
    </w:p>
    <w:p w14:paraId="07DE270C" w14:textId="77777777" w:rsidR="00FD6B18" w:rsidRDefault="00F373A4" w:rsidP="00F373A4">
      <w:pPr>
        <w:spacing w:after="120" w:line="240" w:lineRule="auto"/>
        <w:rPr>
          <w:rFonts w:ascii="Arial" w:hAnsi="Arial" w:cs="Arial"/>
          <w:sz w:val="24"/>
          <w:szCs w:val="24"/>
        </w:rPr>
      </w:pPr>
      <w:r w:rsidRPr="00D817DF">
        <w:rPr>
          <w:rFonts w:ascii="Arial" w:hAnsi="Arial" w:cs="Arial"/>
          <w:sz w:val="24"/>
          <w:szCs w:val="24"/>
        </w:rPr>
        <w:t xml:space="preserve">The Public Sector </w:t>
      </w:r>
      <w:r w:rsidR="00FD6B18">
        <w:rPr>
          <w:rFonts w:ascii="Arial" w:hAnsi="Arial" w:cs="Arial"/>
          <w:sz w:val="24"/>
          <w:szCs w:val="24"/>
        </w:rPr>
        <w:t xml:space="preserve">Equality and Human Rights </w:t>
      </w:r>
      <w:r w:rsidRPr="00D817DF">
        <w:rPr>
          <w:rFonts w:ascii="Arial" w:hAnsi="Arial" w:cs="Arial"/>
          <w:sz w:val="24"/>
          <w:szCs w:val="24"/>
        </w:rPr>
        <w:t xml:space="preserve">Duty has now been in effect for over </w:t>
      </w:r>
      <w:r w:rsidR="00FD6B18">
        <w:rPr>
          <w:rFonts w:ascii="Arial" w:hAnsi="Arial" w:cs="Arial"/>
          <w:sz w:val="24"/>
          <w:szCs w:val="24"/>
        </w:rPr>
        <w:t>seven</w:t>
      </w:r>
      <w:r w:rsidRPr="00D817DF">
        <w:rPr>
          <w:rFonts w:ascii="Arial" w:hAnsi="Arial" w:cs="Arial"/>
          <w:sz w:val="24"/>
          <w:szCs w:val="24"/>
        </w:rPr>
        <w:t xml:space="preserve"> years.</w:t>
      </w:r>
      <w:r w:rsidR="00FD6B18">
        <w:rPr>
          <w:rFonts w:ascii="Arial" w:hAnsi="Arial" w:cs="Arial"/>
          <w:sz w:val="24"/>
          <w:szCs w:val="24"/>
        </w:rPr>
        <w:t xml:space="preserve"> T</w:t>
      </w:r>
      <w:r w:rsidRPr="00D817DF">
        <w:rPr>
          <w:rFonts w:ascii="Arial" w:hAnsi="Arial" w:cs="Arial"/>
          <w:sz w:val="24"/>
          <w:szCs w:val="24"/>
        </w:rPr>
        <w:t>h</w:t>
      </w:r>
      <w:r w:rsidR="00E84CA0">
        <w:rPr>
          <w:rFonts w:ascii="Arial" w:hAnsi="Arial" w:cs="Arial"/>
          <w:sz w:val="24"/>
          <w:szCs w:val="24"/>
        </w:rPr>
        <w:t>ere is limited evidence</w:t>
      </w:r>
      <w:r w:rsidR="00A2147B">
        <w:rPr>
          <w:rFonts w:ascii="Arial" w:hAnsi="Arial" w:cs="Arial"/>
          <w:sz w:val="24"/>
          <w:szCs w:val="24"/>
        </w:rPr>
        <w:t>,</w:t>
      </w:r>
      <w:r w:rsidR="00E84CA0">
        <w:rPr>
          <w:rFonts w:ascii="Arial" w:hAnsi="Arial" w:cs="Arial"/>
          <w:sz w:val="24"/>
          <w:szCs w:val="24"/>
        </w:rPr>
        <w:t xml:space="preserve"> to date</w:t>
      </w:r>
      <w:r w:rsidR="00A2147B">
        <w:rPr>
          <w:rFonts w:ascii="Arial" w:hAnsi="Arial" w:cs="Arial"/>
          <w:sz w:val="24"/>
          <w:szCs w:val="24"/>
        </w:rPr>
        <w:t>,</w:t>
      </w:r>
      <w:r w:rsidR="00E84CA0">
        <w:rPr>
          <w:rFonts w:ascii="Arial" w:hAnsi="Arial" w:cs="Arial"/>
          <w:sz w:val="24"/>
          <w:szCs w:val="24"/>
        </w:rPr>
        <w:t xml:space="preserve"> </w:t>
      </w:r>
      <w:r w:rsidRPr="00D817DF">
        <w:rPr>
          <w:rFonts w:ascii="Arial" w:hAnsi="Arial" w:cs="Arial"/>
          <w:sz w:val="24"/>
          <w:szCs w:val="24"/>
        </w:rPr>
        <w:t xml:space="preserve">of the </w:t>
      </w:r>
      <w:r w:rsidR="00FD6B18">
        <w:rPr>
          <w:rFonts w:ascii="Arial" w:hAnsi="Arial" w:cs="Arial"/>
          <w:sz w:val="24"/>
          <w:szCs w:val="24"/>
        </w:rPr>
        <w:t>D</w:t>
      </w:r>
      <w:r w:rsidRPr="00D817DF">
        <w:rPr>
          <w:rFonts w:ascii="Arial" w:hAnsi="Arial" w:cs="Arial"/>
          <w:sz w:val="24"/>
          <w:szCs w:val="24"/>
        </w:rPr>
        <w:t xml:space="preserve">uty having </w:t>
      </w:r>
      <w:r w:rsidR="00FD6B18">
        <w:rPr>
          <w:rFonts w:ascii="Arial" w:hAnsi="Arial" w:cs="Arial"/>
          <w:sz w:val="24"/>
          <w:szCs w:val="24"/>
        </w:rPr>
        <w:t xml:space="preserve">been widely implemented in the public sector nor of the Duty having </w:t>
      </w:r>
      <w:r w:rsidRPr="00D817DF">
        <w:rPr>
          <w:rFonts w:ascii="Arial" w:hAnsi="Arial" w:cs="Arial"/>
          <w:sz w:val="24"/>
          <w:szCs w:val="24"/>
        </w:rPr>
        <w:t>delivered on its potential to create a shift in culture within public bodies and the delivery of public services</w:t>
      </w:r>
      <w:r w:rsidR="00FD6B18">
        <w:rPr>
          <w:rFonts w:ascii="Arial" w:hAnsi="Arial" w:cs="Arial"/>
          <w:sz w:val="24"/>
          <w:szCs w:val="24"/>
        </w:rPr>
        <w:t>. It is now timely to review and further develop the leverage that can be applied behind the Duty to ensure its implementation and its implementation to the standards set by the IHREC.</w:t>
      </w:r>
    </w:p>
    <w:p w14:paraId="708CBBC4" w14:textId="77777777" w:rsidR="00FD6B18" w:rsidRPr="00533A92" w:rsidRDefault="00FD6B18" w:rsidP="00F373A4">
      <w:pPr>
        <w:spacing w:after="120" w:line="240" w:lineRule="auto"/>
        <w:rPr>
          <w:rFonts w:ascii="Arial" w:hAnsi="Arial" w:cs="Arial"/>
          <w:sz w:val="24"/>
          <w:szCs w:val="24"/>
        </w:rPr>
      </w:pPr>
      <w:r>
        <w:rPr>
          <w:rFonts w:ascii="Arial" w:hAnsi="Arial" w:cs="Arial"/>
          <w:sz w:val="24"/>
          <w:szCs w:val="24"/>
        </w:rPr>
        <w:t>It is the experience of Pavee Point, that where the Duty is being implemented, full and effective implementation</w:t>
      </w:r>
      <w:r w:rsidR="009B2BFF">
        <w:rPr>
          <w:rFonts w:ascii="Arial" w:hAnsi="Arial" w:cs="Arial"/>
          <w:sz w:val="24"/>
          <w:szCs w:val="24"/>
        </w:rPr>
        <w:t xml:space="preserve"> of the Duty</w:t>
      </w:r>
      <w:r>
        <w:rPr>
          <w:rFonts w:ascii="Arial" w:hAnsi="Arial" w:cs="Arial"/>
          <w:sz w:val="24"/>
          <w:szCs w:val="24"/>
        </w:rPr>
        <w:t xml:space="preserve"> is being hindered by lack of data, and in particular the failure </w:t>
      </w:r>
      <w:r w:rsidR="009B2BFF">
        <w:rPr>
          <w:rFonts w:ascii="Arial" w:hAnsi="Arial" w:cs="Arial"/>
          <w:sz w:val="24"/>
          <w:szCs w:val="24"/>
        </w:rPr>
        <w:t>to introduce an ethnic identifier. This is particularly evident in the report step of the Duty.</w:t>
      </w:r>
    </w:p>
    <w:p w14:paraId="620C482F" w14:textId="77777777" w:rsidR="00F373A4" w:rsidRPr="00E112DA" w:rsidRDefault="00F373A4" w:rsidP="009B2BFF">
      <w:pPr>
        <w:spacing w:after="120" w:line="240" w:lineRule="auto"/>
        <w:rPr>
          <w:rFonts w:ascii="Arial" w:hAnsi="Arial" w:cs="Arial"/>
          <w:sz w:val="24"/>
          <w:szCs w:val="24"/>
        </w:rPr>
      </w:pPr>
    </w:p>
    <w:p w14:paraId="0C3A2831" w14:textId="77777777" w:rsidR="00F373A4" w:rsidRPr="002B5C49" w:rsidRDefault="00F373A4" w:rsidP="00F373A4">
      <w:pPr>
        <w:spacing w:after="120"/>
        <w:rPr>
          <w:rFonts w:ascii="Arial" w:hAnsi="Arial" w:cs="Arial"/>
          <w:b/>
          <w:sz w:val="24"/>
          <w:szCs w:val="24"/>
          <w:lang w:eastAsia="en-GB"/>
        </w:rPr>
      </w:pPr>
      <w:r w:rsidRPr="002B5C49">
        <w:rPr>
          <w:rFonts w:ascii="Arial" w:hAnsi="Arial" w:cs="Arial"/>
          <w:b/>
          <w:sz w:val="24"/>
          <w:szCs w:val="24"/>
          <w:lang w:eastAsia="en-GB"/>
        </w:rPr>
        <w:t>Recommendations</w:t>
      </w:r>
    </w:p>
    <w:p w14:paraId="2E248F9B" w14:textId="77777777" w:rsidR="00F373A4" w:rsidRPr="008E279F" w:rsidRDefault="00F373A4" w:rsidP="00F373A4">
      <w:pPr>
        <w:pStyle w:val="ListParagraph"/>
        <w:numPr>
          <w:ilvl w:val="0"/>
          <w:numId w:val="8"/>
        </w:numPr>
        <w:spacing w:after="120"/>
        <w:rPr>
          <w:rFonts w:ascii="Arial" w:hAnsi="Arial" w:cs="Arial"/>
          <w:sz w:val="24"/>
          <w:szCs w:val="24"/>
          <w:lang w:eastAsia="en-GB"/>
        </w:rPr>
      </w:pPr>
      <w:r w:rsidRPr="008E279F">
        <w:rPr>
          <w:rFonts w:ascii="Arial" w:hAnsi="Arial" w:cs="Arial"/>
          <w:sz w:val="24"/>
          <w:szCs w:val="24"/>
          <w:lang w:eastAsia="en-GB"/>
        </w:rPr>
        <w:t>A</w:t>
      </w:r>
      <w:r w:rsidR="00FD6B18">
        <w:rPr>
          <w:rFonts w:ascii="Arial" w:hAnsi="Arial" w:cs="Arial"/>
          <w:sz w:val="24"/>
          <w:szCs w:val="24"/>
          <w:lang w:eastAsia="en-GB"/>
        </w:rPr>
        <w:t>n</w:t>
      </w:r>
      <w:r w:rsidRPr="008E279F">
        <w:rPr>
          <w:rFonts w:ascii="Arial" w:hAnsi="Arial" w:cs="Arial"/>
          <w:sz w:val="24"/>
          <w:szCs w:val="24"/>
          <w:lang w:eastAsia="en-GB"/>
        </w:rPr>
        <w:t xml:space="preserve"> awareness campaign </w:t>
      </w:r>
      <w:r w:rsidR="00FD6B18">
        <w:rPr>
          <w:rFonts w:ascii="Arial" w:hAnsi="Arial" w:cs="Arial"/>
          <w:sz w:val="24"/>
          <w:szCs w:val="24"/>
          <w:lang w:eastAsia="en-GB"/>
        </w:rPr>
        <w:t xml:space="preserve">should be developed across the public sector </w:t>
      </w:r>
      <w:r w:rsidRPr="008E279F">
        <w:rPr>
          <w:rFonts w:ascii="Arial" w:hAnsi="Arial" w:cs="Arial"/>
          <w:sz w:val="24"/>
          <w:szCs w:val="24"/>
          <w:lang w:eastAsia="en-GB"/>
        </w:rPr>
        <w:t>in relation to</w:t>
      </w:r>
      <w:r w:rsidR="00FD6B18">
        <w:rPr>
          <w:rFonts w:ascii="Arial" w:hAnsi="Arial" w:cs="Arial"/>
          <w:sz w:val="24"/>
          <w:szCs w:val="24"/>
          <w:lang w:eastAsia="en-GB"/>
        </w:rPr>
        <w:t xml:space="preserve"> the Duty, its requirements and its potential, with Government Departments acting to ensure public bodies that fall under their remit are guided and instructed to implement the Duty.</w:t>
      </w:r>
    </w:p>
    <w:p w14:paraId="4BA602CD" w14:textId="77777777" w:rsidR="00F373A4" w:rsidRPr="009B2BFF" w:rsidRDefault="00FD6B18" w:rsidP="00F373A4">
      <w:pPr>
        <w:pStyle w:val="ListParagraph"/>
        <w:numPr>
          <w:ilvl w:val="0"/>
          <w:numId w:val="8"/>
        </w:numPr>
        <w:spacing w:after="120"/>
        <w:rPr>
          <w:rFonts w:ascii="Arial" w:hAnsi="Arial" w:cs="Arial"/>
          <w:i/>
          <w:sz w:val="24"/>
          <w:szCs w:val="24"/>
          <w:lang w:eastAsia="en-GB"/>
        </w:rPr>
      </w:pPr>
      <w:r>
        <w:rPr>
          <w:rFonts w:ascii="Arial" w:hAnsi="Arial" w:cs="Arial"/>
          <w:sz w:val="24"/>
          <w:szCs w:val="24"/>
        </w:rPr>
        <w:t xml:space="preserve">Stronger sanctions should be provided in the equality legislation for failure to implement the Duty to the appropriate standard and </w:t>
      </w:r>
      <w:r w:rsidR="00F373A4" w:rsidRPr="00E112DA">
        <w:rPr>
          <w:rFonts w:ascii="Arial" w:hAnsi="Arial" w:cs="Arial"/>
          <w:sz w:val="24"/>
          <w:szCs w:val="24"/>
        </w:rPr>
        <w:t xml:space="preserve">IHREC should be </w:t>
      </w:r>
      <w:r>
        <w:rPr>
          <w:rFonts w:ascii="Arial" w:hAnsi="Arial" w:cs="Arial"/>
          <w:sz w:val="24"/>
          <w:szCs w:val="24"/>
        </w:rPr>
        <w:t>afforded the necessary</w:t>
      </w:r>
      <w:r w:rsidR="00F373A4" w:rsidRPr="00E112DA">
        <w:rPr>
          <w:rFonts w:ascii="Arial" w:hAnsi="Arial" w:cs="Arial"/>
          <w:sz w:val="24"/>
          <w:szCs w:val="24"/>
        </w:rPr>
        <w:t xml:space="preserve"> powers</w:t>
      </w:r>
      <w:r>
        <w:rPr>
          <w:rFonts w:ascii="Arial" w:hAnsi="Arial" w:cs="Arial"/>
          <w:sz w:val="24"/>
          <w:szCs w:val="24"/>
        </w:rPr>
        <w:t xml:space="preserve"> of enforcement</w:t>
      </w:r>
      <w:r w:rsidR="00F373A4" w:rsidRPr="00E112DA">
        <w:rPr>
          <w:rFonts w:ascii="Arial" w:hAnsi="Arial" w:cs="Arial"/>
          <w:sz w:val="24"/>
          <w:szCs w:val="24"/>
        </w:rPr>
        <w:t xml:space="preserve">. </w:t>
      </w:r>
    </w:p>
    <w:p w14:paraId="3AC655FA" w14:textId="77777777" w:rsidR="009B2BFF" w:rsidRPr="00533A92" w:rsidRDefault="009B2BFF" w:rsidP="00F373A4">
      <w:pPr>
        <w:pStyle w:val="ListParagraph"/>
        <w:numPr>
          <w:ilvl w:val="0"/>
          <w:numId w:val="8"/>
        </w:numPr>
        <w:spacing w:after="120"/>
        <w:rPr>
          <w:rFonts w:ascii="Arial" w:hAnsi="Arial" w:cs="Arial"/>
          <w:i/>
          <w:sz w:val="24"/>
          <w:szCs w:val="24"/>
          <w:lang w:eastAsia="en-GB"/>
        </w:rPr>
      </w:pPr>
      <w:r>
        <w:rPr>
          <w:rFonts w:ascii="Arial" w:hAnsi="Arial" w:cs="Arial"/>
          <w:sz w:val="24"/>
          <w:szCs w:val="24"/>
        </w:rPr>
        <w:t xml:space="preserve">Expand provisions in relation to the report step of the Duty to include a requirement to strengthen data systems to enable this step, including introduction of an ethnic identifier. </w:t>
      </w:r>
    </w:p>
    <w:p w14:paraId="65DD3A0D" w14:textId="77777777" w:rsidR="005D24C1" w:rsidRPr="005D24C1" w:rsidRDefault="005D24C1" w:rsidP="0076696D">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b/>
          <w:i/>
          <w:color w:val="000000"/>
          <w:sz w:val="24"/>
          <w:szCs w:val="24"/>
          <w:lang w:eastAsia="en-GB"/>
        </w:rPr>
        <w:lastRenderedPageBreak/>
        <w:t>Reasonable Accommodation</w:t>
      </w:r>
    </w:p>
    <w:p w14:paraId="7308E394" w14:textId="77777777" w:rsidR="005D24C1" w:rsidRDefault="005D24C1" w:rsidP="0076696D">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reasonable accommodation provisions in the equality legislation are an important recognition, on the disability ground alone, that difference has practical implications, which if not addressed lead to exclusion and, in effect, discrimination. It would be important that these provisions are improved, up at least to the level set in the Employment Equality Acts, and that they are extended to other grounds.</w:t>
      </w:r>
    </w:p>
    <w:p w14:paraId="370FA352" w14:textId="77777777" w:rsidR="005D24C1" w:rsidRPr="005D24C1" w:rsidRDefault="00A2147B" w:rsidP="0076696D">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Reasonable accommodation on the</w:t>
      </w:r>
      <w:r w:rsidR="005D24C1">
        <w:rPr>
          <w:rFonts w:ascii="Arial" w:eastAsia="Times New Roman" w:hAnsi="Arial" w:cs="Arial"/>
          <w:color w:val="000000"/>
          <w:sz w:val="24"/>
          <w:szCs w:val="24"/>
          <w:lang w:eastAsia="en-GB"/>
        </w:rPr>
        <w:t>Traveller ground, requiring an accommodation of the specific needs that arise due to cultural difference, are central if Trav</w:t>
      </w:r>
      <w:r w:rsidR="00F8748C">
        <w:rPr>
          <w:rFonts w:ascii="Arial" w:eastAsia="Times New Roman" w:hAnsi="Arial" w:cs="Arial"/>
          <w:color w:val="000000"/>
          <w:sz w:val="24"/>
          <w:szCs w:val="24"/>
          <w:lang w:eastAsia="en-GB"/>
        </w:rPr>
        <w:t>e</w:t>
      </w:r>
      <w:r w:rsidR="005D24C1">
        <w:rPr>
          <w:rFonts w:ascii="Arial" w:eastAsia="Times New Roman" w:hAnsi="Arial" w:cs="Arial"/>
          <w:color w:val="000000"/>
          <w:sz w:val="24"/>
          <w:szCs w:val="24"/>
          <w:lang w:eastAsia="en-GB"/>
        </w:rPr>
        <w:t>ller participation is to be secured across all fields and if the more systemic forms of discrimination are to be dismantled.</w:t>
      </w:r>
    </w:p>
    <w:p w14:paraId="6DF952AF" w14:textId="77777777" w:rsidR="005D24C1" w:rsidRDefault="005D24C1" w:rsidP="0076696D">
      <w:pPr>
        <w:shd w:val="clear" w:color="auto" w:fill="FFFFFF"/>
        <w:spacing w:after="15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Recommendation</w:t>
      </w:r>
    </w:p>
    <w:p w14:paraId="10E5F1DF" w14:textId="77777777" w:rsidR="005D24C1" w:rsidRPr="005D24C1" w:rsidRDefault="005D24C1" w:rsidP="005D24C1">
      <w:pPr>
        <w:pStyle w:val="ListParagraph"/>
        <w:numPr>
          <w:ilvl w:val="0"/>
          <w:numId w:val="18"/>
        </w:num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Extend the provisions in equal treatment legislation in relation to reasonable accommodation to the other grounds, in particular to the Traveller ground to ensure the practical implications of cultural difference and the spe</w:t>
      </w:r>
      <w:r w:rsidR="00A2147B">
        <w:rPr>
          <w:rFonts w:ascii="Arial" w:eastAsia="Times New Roman" w:hAnsi="Arial" w:cs="Arial"/>
          <w:color w:val="000000"/>
          <w:sz w:val="24"/>
          <w:szCs w:val="24"/>
          <w:lang w:eastAsia="en-GB"/>
        </w:rPr>
        <w:t>cific</w:t>
      </w:r>
      <w:r>
        <w:rPr>
          <w:rFonts w:ascii="Arial" w:eastAsia="Times New Roman" w:hAnsi="Arial" w:cs="Arial"/>
          <w:color w:val="000000"/>
          <w:sz w:val="24"/>
          <w:szCs w:val="24"/>
          <w:lang w:eastAsia="en-GB"/>
        </w:rPr>
        <w:t xml:space="preserve"> needs tha</w:t>
      </w:r>
      <w:r w:rsidR="00E84CA0">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 xml:space="preserve"> arise are adequately addressed.</w:t>
      </w:r>
    </w:p>
    <w:p w14:paraId="607CB9DF" w14:textId="77777777" w:rsidR="009B2BFF" w:rsidRPr="009B2BFF" w:rsidRDefault="009B2BFF" w:rsidP="0076696D">
      <w:pPr>
        <w:shd w:val="clear" w:color="auto" w:fill="FFFFFF"/>
        <w:spacing w:after="150" w:line="240" w:lineRule="auto"/>
        <w:rPr>
          <w:rFonts w:ascii="Arial" w:eastAsia="Times New Roman" w:hAnsi="Arial" w:cs="Arial"/>
          <w:b/>
          <w:i/>
          <w:color w:val="000000"/>
          <w:sz w:val="24"/>
          <w:szCs w:val="24"/>
          <w:lang w:eastAsia="en-GB"/>
        </w:rPr>
      </w:pPr>
      <w:r w:rsidRPr="009B2BFF">
        <w:rPr>
          <w:rFonts w:ascii="Arial" w:eastAsia="Times New Roman" w:hAnsi="Arial" w:cs="Arial"/>
          <w:b/>
          <w:i/>
          <w:color w:val="000000"/>
          <w:sz w:val="24"/>
          <w:szCs w:val="24"/>
          <w:lang w:eastAsia="en-GB"/>
        </w:rPr>
        <w:t>Sanctions</w:t>
      </w:r>
    </w:p>
    <w:p w14:paraId="2BF39341" w14:textId="77777777" w:rsidR="000B789A" w:rsidRDefault="001979B9" w:rsidP="0076696D">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000B789A">
        <w:rPr>
          <w:rFonts w:ascii="Arial" w:eastAsia="Times New Roman" w:hAnsi="Arial" w:cs="Arial"/>
          <w:color w:val="000000"/>
          <w:sz w:val="24"/>
          <w:szCs w:val="24"/>
          <w:lang w:eastAsia="en-GB"/>
        </w:rPr>
        <w:t xml:space="preserve"> cap o</w:t>
      </w:r>
      <w:r w:rsidR="009B2BFF">
        <w:rPr>
          <w:rFonts w:ascii="Arial" w:eastAsia="Times New Roman" w:hAnsi="Arial" w:cs="Arial"/>
          <w:color w:val="000000"/>
          <w:sz w:val="24"/>
          <w:szCs w:val="24"/>
          <w:lang w:eastAsia="en-GB"/>
        </w:rPr>
        <w:t>n sanctions that can be applied in cases where discrimination is found to have occurred is</w:t>
      </w:r>
      <w:r w:rsidR="00E8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currently </w:t>
      </w:r>
      <w:r w:rsidR="009B2BFF">
        <w:rPr>
          <w:rFonts w:ascii="Arial" w:eastAsia="Times New Roman" w:hAnsi="Arial" w:cs="Arial"/>
          <w:color w:val="000000"/>
          <w:sz w:val="24"/>
          <w:szCs w:val="24"/>
          <w:lang w:eastAsia="en-GB"/>
        </w:rPr>
        <w:t xml:space="preserve">provided for. This is in contravention of the EU equal treatment Directives which require sanctions to be proportionate, appropriate and dissuasive. The current sanctions regime is not adequately dissuasive. </w:t>
      </w:r>
    </w:p>
    <w:p w14:paraId="3A64E607" w14:textId="77777777" w:rsidR="008D573F" w:rsidRDefault="008D573F" w:rsidP="0076696D">
      <w:p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Orders made on respondents found to have discriminated are an important stimulus for and enabler of the prevention of discrimination. Currently the Workplace Relations Commission appears to be constrained in the orders it can apply. This limits the effectiveness of the equality legislation.</w:t>
      </w:r>
    </w:p>
    <w:p w14:paraId="4BD963F9" w14:textId="77777777" w:rsidR="009B2BFF" w:rsidRDefault="009B2BFF" w:rsidP="0076696D">
      <w:pPr>
        <w:shd w:val="clear" w:color="auto" w:fill="FFFFFF"/>
        <w:spacing w:after="15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Recommendation</w:t>
      </w:r>
    </w:p>
    <w:p w14:paraId="6DDD2198" w14:textId="77777777" w:rsidR="009B2BFF" w:rsidRDefault="009B2BFF" w:rsidP="009B2BFF">
      <w:pPr>
        <w:pStyle w:val="ListParagraph"/>
        <w:numPr>
          <w:ilvl w:val="0"/>
          <w:numId w:val="17"/>
        </w:num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Remove the caps provided for in relation to sanctions that can be applied under the equality legislation.</w:t>
      </w:r>
    </w:p>
    <w:p w14:paraId="575EB1C3" w14:textId="77777777" w:rsidR="008D573F" w:rsidRPr="009B2BFF" w:rsidRDefault="008D573F" w:rsidP="009B2BFF">
      <w:pPr>
        <w:pStyle w:val="ListParagraph"/>
        <w:numPr>
          <w:ilvl w:val="0"/>
          <w:numId w:val="17"/>
        </w:numPr>
        <w:shd w:val="clear" w:color="auto" w:fill="FFFFFF"/>
        <w:spacing w:after="1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Make provision for a broad range of orders that can be made on respondents found to have discriminated to prevent future discrimination and to advance the achievement of equality.</w:t>
      </w:r>
    </w:p>
    <w:p w14:paraId="66D67542" w14:textId="77777777" w:rsidR="00C8708A" w:rsidRDefault="00C8708A" w:rsidP="0076696D">
      <w:pPr>
        <w:shd w:val="clear" w:color="auto" w:fill="FFFFFF"/>
        <w:spacing w:after="150" w:line="240" w:lineRule="auto"/>
        <w:rPr>
          <w:rFonts w:ascii="Arial" w:eastAsia="Times New Roman" w:hAnsi="Arial" w:cs="Arial"/>
          <w:color w:val="000000"/>
          <w:sz w:val="24"/>
          <w:szCs w:val="24"/>
          <w:lang w:eastAsia="en-GB"/>
        </w:rPr>
      </w:pPr>
    </w:p>
    <w:p w14:paraId="4C5D42A3" w14:textId="77777777" w:rsidR="00C8708A" w:rsidRPr="00C8708A" w:rsidRDefault="00C8708A" w:rsidP="00C8708A">
      <w:pPr>
        <w:shd w:val="clear" w:color="auto" w:fill="FFFFFF"/>
        <w:spacing w:after="150" w:line="240" w:lineRule="auto"/>
        <w:jc w:val="center"/>
        <w:rPr>
          <w:rFonts w:ascii="Arial" w:eastAsia="Times New Roman" w:hAnsi="Arial" w:cs="Arial"/>
          <w:b/>
          <w:color w:val="000000"/>
          <w:sz w:val="24"/>
          <w:szCs w:val="24"/>
          <w:lang w:eastAsia="en-GB"/>
        </w:rPr>
      </w:pPr>
      <w:r w:rsidRPr="00C8708A">
        <w:rPr>
          <w:rFonts w:ascii="Arial" w:eastAsia="Times New Roman" w:hAnsi="Arial" w:cs="Arial"/>
          <w:b/>
          <w:color w:val="000000"/>
          <w:sz w:val="24"/>
          <w:szCs w:val="24"/>
          <w:lang w:eastAsia="en-GB"/>
        </w:rPr>
        <w:t>FOR FURTHER INFORMATION PLEASE CONTACT MARTIN.COLLINS@PAVEE.IE</w:t>
      </w:r>
    </w:p>
    <w:p w14:paraId="30D24301" w14:textId="77777777" w:rsidR="00F444AB" w:rsidRPr="003D2B67" w:rsidRDefault="00F444AB" w:rsidP="00F444AB">
      <w:pPr>
        <w:pStyle w:val="Heading3"/>
        <w:shd w:val="clear" w:color="auto" w:fill="FFFFFF"/>
        <w:spacing w:before="0"/>
        <w:rPr>
          <w:rFonts w:ascii="Arial" w:hAnsi="Arial" w:cs="Arial"/>
          <w:color w:val="004D44"/>
          <w:sz w:val="24"/>
          <w:szCs w:val="24"/>
        </w:rPr>
      </w:pPr>
      <w:bookmarkStart w:id="4" w:name="legislation-under-consideration"/>
      <w:bookmarkEnd w:id="4"/>
    </w:p>
    <w:p w14:paraId="0D614466" w14:textId="77777777" w:rsidR="00472EC8" w:rsidRPr="003D2B67" w:rsidRDefault="00472EC8">
      <w:pPr>
        <w:rPr>
          <w:rFonts w:ascii="Arial" w:hAnsi="Arial" w:cs="Arial"/>
          <w:sz w:val="24"/>
          <w:szCs w:val="24"/>
        </w:rPr>
      </w:pPr>
    </w:p>
    <w:sectPr w:rsidR="00472EC8" w:rsidRPr="003D2B67" w:rsidSect="000E53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5FDA5" w14:textId="77777777" w:rsidR="00094662" w:rsidRDefault="00094662" w:rsidP="00507E67">
      <w:pPr>
        <w:spacing w:after="0" w:line="240" w:lineRule="auto"/>
      </w:pPr>
      <w:r>
        <w:separator/>
      </w:r>
    </w:p>
  </w:endnote>
  <w:endnote w:type="continuationSeparator" w:id="0">
    <w:p w14:paraId="33E673DF" w14:textId="77777777" w:rsidR="00094662" w:rsidRDefault="00094662" w:rsidP="0050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110298"/>
      <w:docPartObj>
        <w:docPartGallery w:val="Page Numbers (Bottom of Page)"/>
        <w:docPartUnique/>
      </w:docPartObj>
    </w:sdtPr>
    <w:sdtEndPr>
      <w:rPr>
        <w:noProof/>
      </w:rPr>
    </w:sdtEndPr>
    <w:sdtContent>
      <w:p w14:paraId="158D75E6" w14:textId="24763F2D" w:rsidR="00BF7607" w:rsidRDefault="00BF760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60A1F63" w14:textId="77777777" w:rsidR="00BF7607" w:rsidRDefault="00BF76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A60AB" w14:textId="77777777" w:rsidR="00094662" w:rsidRDefault="00094662" w:rsidP="00507E67">
      <w:pPr>
        <w:spacing w:after="0" w:line="240" w:lineRule="auto"/>
      </w:pPr>
      <w:r>
        <w:separator/>
      </w:r>
    </w:p>
  </w:footnote>
  <w:footnote w:type="continuationSeparator" w:id="0">
    <w:p w14:paraId="0F900F7B" w14:textId="77777777" w:rsidR="00094662" w:rsidRDefault="00094662" w:rsidP="00507E67">
      <w:pPr>
        <w:spacing w:after="0" w:line="240" w:lineRule="auto"/>
      </w:pPr>
      <w:r>
        <w:continuationSeparator/>
      </w:r>
    </w:p>
  </w:footnote>
  <w:footnote w:id="1">
    <w:p w14:paraId="488FB2BC" w14:textId="77777777" w:rsidR="00FD6B18" w:rsidRPr="004D0512" w:rsidRDefault="00FD6B18" w:rsidP="006F4A5F">
      <w:pPr>
        <w:pStyle w:val="FootnoteText"/>
        <w:rPr>
          <w:lang w:val="en-GB"/>
        </w:rPr>
      </w:pPr>
      <w:r>
        <w:rPr>
          <w:rStyle w:val="FootnoteReference"/>
        </w:rPr>
        <w:footnoteRef/>
      </w:r>
      <w:r>
        <w:t xml:space="preserve">McGinnity F., Grotti R., Kenny O., &amp; Russel H., </w:t>
      </w:r>
      <w:hyperlink r:id="rId1" w:history="1">
        <w:r w:rsidRPr="004D0512">
          <w:rPr>
            <w:rStyle w:val="Hyperlink"/>
            <w:lang w:val="en-GB"/>
          </w:rPr>
          <w:t>Who Experiences Discrimination in Ireland? Evidence from the QNHS Equality Modules</w:t>
        </w:r>
      </w:hyperlink>
      <w:r>
        <w:rPr>
          <w:lang w:val="en-GB"/>
        </w:rPr>
        <w:t>, IHREC and ESRI, 2017.</w:t>
      </w:r>
    </w:p>
  </w:footnote>
  <w:footnote w:id="2">
    <w:p w14:paraId="4BC8AA24" w14:textId="77777777" w:rsidR="00FD6B18" w:rsidRPr="00411A5F" w:rsidRDefault="00FD6B18" w:rsidP="006F4A5F">
      <w:pPr>
        <w:pStyle w:val="FootnoteText"/>
        <w:rPr>
          <w:lang w:val="en-GB"/>
        </w:rPr>
      </w:pPr>
      <w:r>
        <w:rPr>
          <w:rStyle w:val="FootnoteReference"/>
        </w:rPr>
        <w:footnoteRef/>
      </w:r>
      <w:hyperlink r:id="rId2" w:history="1">
        <w:r w:rsidRPr="00411A5F">
          <w:rPr>
            <w:rStyle w:val="Hyperlink"/>
            <w:lang w:val="en-GB"/>
          </w:rPr>
          <w:t>Travellers and Roma in Six Countries</w:t>
        </w:r>
      </w:hyperlink>
      <w:r>
        <w:rPr>
          <w:lang w:val="en-GB"/>
        </w:rPr>
        <w:t>, EU Agency for Fundamental Rights, 2020.</w:t>
      </w:r>
    </w:p>
  </w:footnote>
  <w:footnote w:id="3">
    <w:p w14:paraId="6C340ABB" w14:textId="77777777" w:rsidR="00FD6B18" w:rsidRPr="00F373A4" w:rsidRDefault="00FD6B18">
      <w:pPr>
        <w:pStyle w:val="FootnoteText"/>
      </w:pPr>
      <w:r>
        <w:rPr>
          <w:rStyle w:val="FootnoteReference"/>
        </w:rPr>
        <w:footnoteRef/>
      </w:r>
      <w:r>
        <w:rPr>
          <w:lang w:val="en-GB"/>
        </w:rPr>
        <w:t>Mullen R., Kelly B., &amp; Crowley N.,</w:t>
      </w:r>
      <w:r w:rsidRPr="00F373A4">
        <w:t>MincéirMisl’er a Tom Tober</w:t>
      </w:r>
      <w:r>
        <w:t xml:space="preserve"> -</w:t>
      </w:r>
      <w:hyperlink r:id="rId3" w:history="1">
        <w:r w:rsidRPr="00F373A4">
          <w:rPr>
            <w:rStyle w:val="Hyperlink"/>
            <w:lang w:val="en-GB"/>
          </w:rPr>
          <w:t>Travellers in Mainstream Labour Market</w:t>
        </w:r>
      </w:hyperlink>
      <w:r>
        <w:rPr>
          <w:lang w:val="en-GB"/>
        </w:rPr>
        <w:t>, St. Stephens Green Trust, 2021.</w:t>
      </w:r>
    </w:p>
  </w:footnote>
  <w:footnote w:id="4">
    <w:p w14:paraId="238C981A" w14:textId="77777777" w:rsidR="00FD6B18" w:rsidRPr="00411A5F" w:rsidRDefault="00FD6B18">
      <w:pPr>
        <w:pStyle w:val="FootnoteText"/>
        <w:rPr>
          <w:lang w:val="en-GB"/>
        </w:rPr>
      </w:pPr>
      <w:r>
        <w:rPr>
          <w:rStyle w:val="FootnoteReference"/>
        </w:rPr>
        <w:footnoteRef/>
      </w:r>
      <w:r>
        <w:rPr>
          <w:lang w:val="en-GB"/>
        </w:rPr>
        <w:t>Op. Cit. EU Agency for Fundamental Rights, 2020.</w:t>
      </w:r>
    </w:p>
  </w:footnote>
  <w:footnote w:id="5">
    <w:p w14:paraId="63B3F423" w14:textId="77777777" w:rsidR="00FD6B18" w:rsidRPr="00C94A9B" w:rsidRDefault="00FD6B18" w:rsidP="003671C9">
      <w:pPr>
        <w:pStyle w:val="FootnoteText"/>
        <w:rPr>
          <w:lang w:val="en-GB"/>
        </w:rPr>
      </w:pPr>
      <w:r>
        <w:rPr>
          <w:rStyle w:val="FootnoteReference"/>
        </w:rPr>
        <w:footnoteRef/>
      </w:r>
      <w:r w:rsidRPr="0087424F">
        <w:rPr>
          <w:rFonts w:cstheme="minorHAnsi"/>
          <w:lang w:val="en-US"/>
        </w:rPr>
        <w:t xml:space="preserve">Judy Walsh, </w:t>
      </w:r>
      <w:r w:rsidRPr="0087424F">
        <w:rPr>
          <w:rFonts w:cstheme="minorHAnsi"/>
          <w:i/>
          <w:lang w:val="en-US"/>
        </w:rPr>
        <w:t xml:space="preserve">Equal Status Acts 2000-2011: Discrimination in the Provision of Goods and Services </w:t>
      </w:r>
      <w:r w:rsidRPr="0087424F">
        <w:rPr>
          <w:rFonts w:cstheme="minorHAnsi"/>
          <w:lang w:val="en-US"/>
        </w:rPr>
        <w:t>(Lo</w:t>
      </w:r>
      <w:r>
        <w:rPr>
          <w:rFonts w:cstheme="minorHAnsi"/>
          <w:lang w:val="en-US"/>
        </w:rPr>
        <w:t xml:space="preserve">nsdale Law Publishing, 2013) P. </w:t>
      </w:r>
      <w:r>
        <w:rPr>
          <w:lang w:val="en-GB"/>
        </w:rPr>
        <w:t xml:space="preserve"> 142.</w:t>
      </w:r>
      <w:r w:rsidRPr="00085672">
        <w:rPr>
          <w:lang w:val="en-GB"/>
        </w:rPr>
        <w:t xml:space="preserve"> “a legislative amendment could explicitly allow for a flexible approach by specifying that dual or even multiple grounds could be applied with reference to a single hypothetical comparator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588"/>
    <w:multiLevelType w:val="hybridMultilevel"/>
    <w:tmpl w:val="DCAA1C1C"/>
    <w:lvl w:ilvl="0" w:tplc="457AB35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82812"/>
    <w:multiLevelType w:val="hybridMultilevel"/>
    <w:tmpl w:val="F4D8990A"/>
    <w:lvl w:ilvl="0" w:tplc="457AB35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A0CD7"/>
    <w:multiLevelType w:val="hybridMultilevel"/>
    <w:tmpl w:val="4008F928"/>
    <w:lvl w:ilvl="0" w:tplc="07C6AAD6">
      <w:start w:val="1"/>
      <w:numFmt w:val="upperLetter"/>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F6C79"/>
    <w:multiLevelType w:val="hybridMultilevel"/>
    <w:tmpl w:val="5C0A6D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B872A2"/>
    <w:multiLevelType w:val="hybridMultilevel"/>
    <w:tmpl w:val="DBE0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B04D72"/>
    <w:multiLevelType w:val="multilevel"/>
    <w:tmpl w:val="8864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73CE4"/>
    <w:multiLevelType w:val="hybridMultilevel"/>
    <w:tmpl w:val="FF40E078"/>
    <w:lvl w:ilvl="0" w:tplc="457AB35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F620E"/>
    <w:multiLevelType w:val="hybridMultilevel"/>
    <w:tmpl w:val="016ABBCE"/>
    <w:lvl w:ilvl="0" w:tplc="457AB35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079E9"/>
    <w:multiLevelType w:val="hybridMultilevel"/>
    <w:tmpl w:val="287683B0"/>
    <w:lvl w:ilvl="0" w:tplc="96D04616">
      <w:start w:val="1"/>
      <w:numFmt w:val="upperLetter"/>
      <w:lvlText w:val="%1)"/>
      <w:lvlJc w:val="left"/>
      <w:pPr>
        <w:ind w:left="720" w:hanging="360"/>
      </w:pPr>
      <w:rPr>
        <w:rFonts w:ascii="Arial" w:eastAsia="Times New Roman"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C1CC6"/>
    <w:multiLevelType w:val="hybridMultilevel"/>
    <w:tmpl w:val="1A848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FA2736"/>
    <w:multiLevelType w:val="hybridMultilevel"/>
    <w:tmpl w:val="CDEED5F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7245E0"/>
    <w:multiLevelType w:val="hybridMultilevel"/>
    <w:tmpl w:val="08CCC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1A5778"/>
    <w:multiLevelType w:val="hybridMultilevel"/>
    <w:tmpl w:val="7186AE42"/>
    <w:lvl w:ilvl="0" w:tplc="457AB35C">
      <w:start w:val="3"/>
      <w:numFmt w:val="bullet"/>
      <w:lvlText w:val="-"/>
      <w:lvlJc w:val="left"/>
      <w:pPr>
        <w:ind w:left="1845" w:hanging="360"/>
      </w:pPr>
      <w:rPr>
        <w:rFonts w:ascii="Arial" w:eastAsia="Times New Roman" w:hAnsi="Arial" w:cs="Aria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3" w15:restartNumberingAfterBreak="0">
    <w:nsid w:val="705708E2"/>
    <w:multiLevelType w:val="hybridMultilevel"/>
    <w:tmpl w:val="D266475E"/>
    <w:lvl w:ilvl="0" w:tplc="A8BCCA12">
      <w:start w:val="3"/>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71E07882"/>
    <w:multiLevelType w:val="multilevel"/>
    <w:tmpl w:val="C66C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E333E6"/>
    <w:multiLevelType w:val="hybridMultilevel"/>
    <w:tmpl w:val="6502660C"/>
    <w:lvl w:ilvl="0" w:tplc="457AB35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4794F"/>
    <w:multiLevelType w:val="multilevel"/>
    <w:tmpl w:val="33C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D2EDC"/>
    <w:multiLevelType w:val="hybridMultilevel"/>
    <w:tmpl w:val="C58C0898"/>
    <w:lvl w:ilvl="0" w:tplc="457AB35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9"/>
  </w:num>
  <w:num w:numId="5">
    <w:abstractNumId w:val="11"/>
  </w:num>
  <w:num w:numId="6">
    <w:abstractNumId w:val="16"/>
  </w:num>
  <w:num w:numId="7">
    <w:abstractNumId w:val="12"/>
  </w:num>
  <w:num w:numId="8">
    <w:abstractNumId w:val="13"/>
  </w:num>
  <w:num w:numId="9">
    <w:abstractNumId w:val="4"/>
  </w:num>
  <w:num w:numId="10">
    <w:abstractNumId w:val="2"/>
  </w:num>
  <w:num w:numId="11">
    <w:abstractNumId w:val="8"/>
  </w:num>
  <w:num w:numId="12">
    <w:abstractNumId w:val="14"/>
  </w:num>
  <w:num w:numId="13">
    <w:abstractNumId w:val="15"/>
  </w:num>
  <w:num w:numId="14">
    <w:abstractNumId w:val="17"/>
  </w:num>
  <w:num w:numId="15">
    <w:abstractNumId w:val="1"/>
  </w:num>
  <w:num w:numId="16">
    <w:abstractNumId w:val="7"/>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AB"/>
    <w:rsid w:val="000045D6"/>
    <w:rsid w:val="00086CD9"/>
    <w:rsid w:val="000924C8"/>
    <w:rsid w:val="00094662"/>
    <w:rsid w:val="000A276E"/>
    <w:rsid w:val="000A54DA"/>
    <w:rsid w:val="000B789A"/>
    <w:rsid w:val="000E535A"/>
    <w:rsid w:val="001158E0"/>
    <w:rsid w:val="001979B9"/>
    <w:rsid w:val="00242577"/>
    <w:rsid w:val="002709D9"/>
    <w:rsid w:val="00271796"/>
    <w:rsid w:val="0028236B"/>
    <w:rsid w:val="00285D6A"/>
    <w:rsid w:val="002A3689"/>
    <w:rsid w:val="002B2D99"/>
    <w:rsid w:val="002B5C49"/>
    <w:rsid w:val="002B711E"/>
    <w:rsid w:val="002C4473"/>
    <w:rsid w:val="00335539"/>
    <w:rsid w:val="00342995"/>
    <w:rsid w:val="0035492C"/>
    <w:rsid w:val="003671C9"/>
    <w:rsid w:val="003D2B67"/>
    <w:rsid w:val="00411A5F"/>
    <w:rsid w:val="00451920"/>
    <w:rsid w:val="00472EC8"/>
    <w:rsid w:val="004B54D5"/>
    <w:rsid w:val="004C49DF"/>
    <w:rsid w:val="004C6AA4"/>
    <w:rsid w:val="004D0512"/>
    <w:rsid w:val="004E4BE6"/>
    <w:rsid w:val="004F1A53"/>
    <w:rsid w:val="004F6A28"/>
    <w:rsid w:val="00507E67"/>
    <w:rsid w:val="00533A92"/>
    <w:rsid w:val="005373A6"/>
    <w:rsid w:val="005D24C1"/>
    <w:rsid w:val="00664A79"/>
    <w:rsid w:val="006929EC"/>
    <w:rsid w:val="006F4A5F"/>
    <w:rsid w:val="0070439B"/>
    <w:rsid w:val="00711FFF"/>
    <w:rsid w:val="00725A57"/>
    <w:rsid w:val="00731247"/>
    <w:rsid w:val="0073537C"/>
    <w:rsid w:val="0076696D"/>
    <w:rsid w:val="007D0E9D"/>
    <w:rsid w:val="007E02D1"/>
    <w:rsid w:val="008012F0"/>
    <w:rsid w:val="00832350"/>
    <w:rsid w:val="00866277"/>
    <w:rsid w:val="008A7258"/>
    <w:rsid w:val="008D573F"/>
    <w:rsid w:val="008E279F"/>
    <w:rsid w:val="00925331"/>
    <w:rsid w:val="00947C26"/>
    <w:rsid w:val="009678A1"/>
    <w:rsid w:val="009B2BFF"/>
    <w:rsid w:val="009B59CD"/>
    <w:rsid w:val="009E24F4"/>
    <w:rsid w:val="00A2147B"/>
    <w:rsid w:val="00AC1228"/>
    <w:rsid w:val="00B46FCF"/>
    <w:rsid w:val="00B47A81"/>
    <w:rsid w:val="00B5599A"/>
    <w:rsid w:val="00B676CA"/>
    <w:rsid w:val="00B72BCE"/>
    <w:rsid w:val="00B72ED6"/>
    <w:rsid w:val="00BA79FA"/>
    <w:rsid w:val="00BF7607"/>
    <w:rsid w:val="00C509AE"/>
    <w:rsid w:val="00C53C7F"/>
    <w:rsid w:val="00C76D10"/>
    <w:rsid w:val="00C8708A"/>
    <w:rsid w:val="00CE19D2"/>
    <w:rsid w:val="00D03F13"/>
    <w:rsid w:val="00D12034"/>
    <w:rsid w:val="00D138DF"/>
    <w:rsid w:val="00D817DF"/>
    <w:rsid w:val="00D8711A"/>
    <w:rsid w:val="00DA6980"/>
    <w:rsid w:val="00DB3CF6"/>
    <w:rsid w:val="00DF2A2D"/>
    <w:rsid w:val="00DF6070"/>
    <w:rsid w:val="00E06C03"/>
    <w:rsid w:val="00E112DA"/>
    <w:rsid w:val="00E33F97"/>
    <w:rsid w:val="00E40649"/>
    <w:rsid w:val="00E84CA0"/>
    <w:rsid w:val="00ED3D30"/>
    <w:rsid w:val="00EF3262"/>
    <w:rsid w:val="00EF63A6"/>
    <w:rsid w:val="00F31E31"/>
    <w:rsid w:val="00F373A4"/>
    <w:rsid w:val="00F4211A"/>
    <w:rsid w:val="00F444AB"/>
    <w:rsid w:val="00F7188E"/>
    <w:rsid w:val="00F8748C"/>
    <w:rsid w:val="00FD6B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EF83"/>
  <w15:docId w15:val="{EFE2788F-F472-45E5-8F89-7E4A04BE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35A"/>
  </w:style>
  <w:style w:type="paragraph" w:styleId="Heading3">
    <w:name w:val="heading 3"/>
    <w:basedOn w:val="Normal"/>
    <w:next w:val="Normal"/>
    <w:link w:val="Heading3Char"/>
    <w:uiPriority w:val="9"/>
    <w:semiHidden/>
    <w:unhideWhenUsed/>
    <w:qFormat/>
    <w:rsid w:val="00F444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444A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444A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444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444AB"/>
    <w:pPr>
      <w:ind w:left="720"/>
      <w:contextualSpacing/>
    </w:pPr>
  </w:style>
  <w:style w:type="character" w:customStyle="1" w:styleId="Heading3Char">
    <w:name w:val="Heading 3 Char"/>
    <w:basedOn w:val="DefaultParagraphFont"/>
    <w:link w:val="Heading3"/>
    <w:uiPriority w:val="9"/>
    <w:semiHidden/>
    <w:rsid w:val="00F444A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444AB"/>
    <w:rPr>
      <w:color w:val="0000FF"/>
      <w:u w:val="single"/>
    </w:rPr>
  </w:style>
  <w:style w:type="character" w:styleId="FollowedHyperlink">
    <w:name w:val="FollowedHyperlink"/>
    <w:basedOn w:val="DefaultParagraphFont"/>
    <w:uiPriority w:val="99"/>
    <w:semiHidden/>
    <w:unhideWhenUsed/>
    <w:rsid w:val="00E06C03"/>
    <w:rPr>
      <w:color w:val="800080" w:themeColor="followedHyperlink"/>
      <w:u w:val="single"/>
    </w:rPr>
  </w:style>
  <w:style w:type="paragraph" w:styleId="FootnoteText">
    <w:name w:val="footnote text"/>
    <w:basedOn w:val="Normal"/>
    <w:link w:val="FootnoteTextChar"/>
    <w:uiPriority w:val="99"/>
    <w:unhideWhenUsed/>
    <w:rsid w:val="00507E67"/>
    <w:pPr>
      <w:spacing w:after="0" w:line="240" w:lineRule="auto"/>
    </w:pPr>
    <w:rPr>
      <w:sz w:val="20"/>
      <w:szCs w:val="20"/>
      <w:lang w:val="en-IE"/>
    </w:rPr>
  </w:style>
  <w:style w:type="character" w:customStyle="1" w:styleId="FootnoteTextChar">
    <w:name w:val="Footnote Text Char"/>
    <w:basedOn w:val="DefaultParagraphFont"/>
    <w:link w:val="FootnoteText"/>
    <w:uiPriority w:val="99"/>
    <w:rsid w:val="00507E67"/>
    <w:rPr>
      <w:sz w:val="20"/>
      <w:szCs w:val="20"/>
      <w:lang w:val="en-IE"/>
    </w:rPr>
  </w:style>
  <w:style w:type="character" w:styleId="FootnoteReference">
    <w:name w:val="footnote reference"/>
    <w:basedOn w:val="DefaultParagraphFont"/>
    <w:uiPriority w:val="99"/>
    <w:unhideWhenUsed/>
    <w:rsid w:val="00507E67"/>
    <w:rPr>
      <w:vertAlign w:val="superscript"/>
    </w:rPr>
  </w:style>
  <w:style w:type="character" w:styleId="Emphasis">
    <w:name w:val="Emphasis"/>
    <w:basedOn w:val="DefaultParagraphFont"/>
    <w:uiPriority w:val="20"/>
    <w:qFormat/>
    <w:rsid w:val="004E4BE6"/>
    <w:rPr>
      <w:i/>
      <w:iCs/>
    </w:rPr>
  </w:style>
  <w:style w:type="paragraph" w:styleId="BalloonText">
    <w:name w:val="Balloon Text"/>
    <w:basedOn w:val="Normal"/>
    <w:link w:val="BalloonTextChar"/>
    <w:uiPriority w:val="99"/>
    <w:semiHidden/>
    <w:unhideWhenUsed/>
    <w:rsid w:val="004D05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0512"/>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4D0512"/>
    <w:rPr>
      <w:color w:val="605E5C"/>
      <w:shd w:val="clear" w:color="auto" w:fill="E1DFDD"/>
    </w:rPr>
  </w:style>
  <w:style w:type="paragraph" w:styleId="Revision">
    <w:name w:val="Revision"/>
    <w:hidden/>
    <w:uiPriority w:val="99"/>
    <w:semiHidden/>
    <w:rsid w:val="009B2BFF"/>
    <w:pPr>
      <w:spacing w:after="0" w:line="240" w:lineRule="auto"/>
    </w:pPr>
  </w:style>
  <w:style w:type="character" w:styleId="CommentReference">
    <w:name w:val="annotation reference"/>
    <w:basedOn w:val="DefaultParagraphFont"/>
    <w:uiPriority w:val="99"/>
    <w:semiHidden/>
    <w:unhideWhenUsed/>
    <w:rsid w:val="005D24C1"/>
    <w:rPr>
      <w:sz w:val="16"/>
      <w:szCs w:val="16"/>
    </w:rPr>
  </w:style>
  <w:style w:type="paragraph" w:styleId="CommentText">
    <w:name w:val="annotation text"/>
    <w:basedOn w:val="Normal"/>
    <w:link w:val="CommentTextChar"/>
    <w:uiPriority w:val="99"/>
    <w:semiHidden/>
    <w:unhideWhenUsed/>
    <w:rsid w:val="005D24C1"/>
    <w:pPr>
      <w:spacing w:line="240" w:lineRule="auto"/>
    </w:pPr>
    <w:rPr>
      <w:sz w:val="20"/>
      <w:szCs w:val="20"/>
    </w:rPr>
  </w:style>
  <w:style w:type="character" w:customStyle="1" w:styleId="CommentTextChar">
    <w:name w:val="Comment Text Char"/>
    <w:basedOn w:val="DefaultParagraphFont"/>
    <w:link w:val="CommentText"/>
    <w:uiPriority w:val="99"/>
    <w:semiHidden/>
    <w:rsid w:val="005D24C1"/>
    <w:rPr>
      <w:sz w:val="20"/>
      <w:szCs w:val="20"/>
    </w:rPr>
  </w:style>
  <w:style w:type="paragraph" w:styleId="CommentSubject">
    <w:name w:val="annotation subject"/>
    <w:basedOn w:val="CommentText"/>
    <w:next w:val="CommentText"/>
    <w:link w:val="CommentSubjectChar"/>
    <w:uiPriority w:val="99"/>
    <w:semiHidden/>
    <w:unhideWhenUsed/>
    <w:rsid w:val="005D24C1"/>
    <w:rPr>
      <w:b/>
      <w:bCs/>
    </w:rPr>
  </w:style>
  <w:style w:type="character" w:customStyle="1" w:styleId="CommentSubjectChar">
    <w:name w:val="Comment Subject Char"/>
    <w:basedOn w:val="CommentTextChar"/>
    <w:link w:val="CommentSubject"/>
    <w:uiPriority w:val="99"/>
    <w:semiHidden/>
    <w:rsid w:val="005D24C1"/>
    <w:rPr>
      <w:b/>
      <w:bCs/>
      <w:sz w:val="20"/>
      <w:szCs w:val="20"/>
    </w:rPr>
  </w:style>
  <w:style w:type="paragraph" w:styleId="Header">
    <w:name w:val="header"/>
    <w:basedOn w:val="Normal"/>
    <w:link w:val="HeaderChar"/>
    <w:uiPriority w:val="99"/>
    <w:unhideWhenUsed/>
    <w:rsid w:val="00BF7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607"/>
  </w:style>
  <w:style w:type="paragraph" w:styleId="Footer">
    <w:name w:val="footer"/>
    <w:basedOn w:val="Normal"/>
    <w:link w:val="FooterChar"/>
    <w:uiPriority w:val="99"/>
    <w:unhideWhenUsed/>
    <w:rsid w:val="00BF7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7985">
      <w:bodyDiv w:val="1"/>
      <w:marLeft w:val="0"/>
      <w:marRight w:val="0"/>
      <w:marTop w:val="0"/>
      <w:marBottom w:val="0"/>
      <w:divBdr>
        <w:top w:val="none" w:sz="0" w:space="0" w:color="auto"/>
        <w:left w:val="none" w:sz="0" w:space="0" w:color="auto"/>
        <w:bottom w:val="none" w:sz="0" w:space="0" w:color="auto"/>
        <w:right w:val="none" w:sz="0" w:space="0" w:color="auto"/>
      </w:divBdr>
    </w:div>
    <w:div w:id="392312694">
      <w:bodyDiv w:val="1"/>
      <w:marLeft w:val="0"/>
      <w:marRight w:val="0"/>
      <w:marTop w:val="0"/>
      <w:marBottom w:val="0"/>
      <w:divBdr>
        <w:top w:val="none" w:sz="0" w:space="0" w:color="auto"/>
        <w:left w:val="none" w:sz="0" w:space="0" w:color="auto"/>
        <w:bottom w:val="none" w:sz="0" w:space="0" w:color="auto"/>
        <w:right w:val="none" w:sz="0" w:space="0" w:color="auto"/>
      </w:divBdr>
      <w:divsChild>
        <w:div w:id="1854345879">
          <w:marLeft w:val="0"/>
          <w:marRight w:val="0"/>
          <w:marTop w:val="0"/>
          <w:marBottom w:val="0"/>
          <w:divBdr>
            <w:top w:val="none" w:sz="0" w:space="0" w:color="auto"/>
            <w:left w:val="none" w:sz="0" w:space="0" w:color="auto"/>
            <w:bottom w:val="none" w:sz="0" w:space="0" w:color="auto"/>
            <w:right w:val="none" w:sz="0" w:space="0" w:color="auto"/>
          </w:divBdr>
          <w:divsChild>
            <w:div w:id="1169717353">
              <w:marLeft w:val="-225"/>
              <w:marRight w:val="-225"/>
              <w:marTop w:val="0"/>
              <w:marBottom w:val="0"/>
              <w:divBdr>
                <w:top w:val="none" w:sz="0" w:space="0" w:color="auto"/>
                <w:left w:val="none" w:sz="0" w:space="0" w:color="auto"/>
                <w:bottom w:val="none" w:sz="0" w:space="0" w:color="auto"/>
                <w:right w:val="none" w:sz="0" w:space="0" w:color="auto"/>
              </w:divBdr>
            </w:div>
          </w:divsChild>
        </w:div>
        <w:div w:id="2093576514">
          <w:marLeft w:val="0"/>
          <w:marRight w:val="0"/>
          <w:marTop w:val="0"/>
          <w:marBottom w:val="0"/>
          <w:divBdr>
            <w:top w:val="none" w:sz="0" w:space="0" w:color="auto"/>
            <w:left w:val="none" w:sz="0" w:space="0" w:color="auto"/>
            <w:bottom w:val="none" w:sz="0" w:space="0" w:color="auto"/>
            <w:right w:val="none" w:sz="0" w:space="0" w:color="auto"/>
          </w:divBdr>
          <w:divsChild>
            <w:div w:id="1147939356">
              <w:marLeft w:val="-225"/>
              <w:marRight w:val="-225"/>
              <w:marTop w:val="0"/>
              <w:marBottom w:val="0"/>
              <w:divBdr>
                <w:top w:val="none" w:sz="0" w:space="0" w:color="auto"/>
                <w:left w:val="none" w:sz="0" w:space="0" w:color="auto"/>
                <w:bottom w:val="none" w:sz="0" w:space="0" w:color="auto"/>
                <w:right w:val="none" w:sz="0" w:space="0" w:color="auto"/>
              </w:divBdr>
            </w:div>
          </w:divsChild>
        </w:div>
        <w:div w:id="432559787">
          <w:marLeft w:val="0"/>
          <w:marRight w:val="0"/>
          <w:marTop w:val="0"/>
          <w:marBottom w:val="0"/>
          <w:divBdr>
            <w:top w:val="none" w:sz="0" w:space="0" w:color="auto"/>
            <w:left w:val="none" w:sz="0" w:space="0" w:color="auto"/>
            <w:bottom w:val="none" w:sz="0" w:space="0" w:color="auto"/>
            <w:right w:val="none" w:sz="0" w:space="0" w:color="auto"/>
          </w:divBdr>
          <w:divsChild>
            <w:div w:id="277563001">
              <w:marLeft w:val="-225"/>
              <w:marRight w:val="-225"/>
              <w:marTop w:val="0"/>
              <w:marBottom w:val="0"/>
              <w:divBdr>
                <w:top w:val="none" w:sz="0" w:space="0" w:color="auto"/>
                <w:left w:val="none" w:sz="0" w:space="0" w:color="auto"/>
                <w:bottom w:val="none" w:sz="0" w:space="0" w:color="auto"/>
                <w:right w:val="none" w:sz="0" w:space="0" w:color="auto"/>
              </w:divBdr>
            </w:div>
          </w:divsChild>
        </w:div>
        <w:div w:id="804394222">
          <w:marLeft w:val="0"/>
          <w:marRight w:val="0"/>
          <w:marTop w:val="0"/>
          <w:marBottom w:val="0"/>
          <w:divBdr>
            <w:top w:val="none" w:sz="0" w:space="0" w:color="auto"/>
            <w:left w:val="none" w:sz="0" w:space="0" w:color="auto"/>
            <w:bottom w:val="none" w:sz="0" w:space="0" w:color="auto"/>
            <w:right w:val="none" w:sz="0" w:space="0" w:color="auto"/>
          </w:divBdr>
          <w:divsChild>
            <w:div w:id="1910192173">
              <w:marLeft w:val="-225"/>
              <w:marRight w:val="-225"/>
              <w:marTop w:val="0"/>
              <w:marBottom w:val="0"/>
              <w:divBdr>
                <w:top w:val="none" w:sz="0" w:space="0" w:color="auto"/>
                <w:left w:val="none" w:sz="0" w:space="0" w:color="auto"/>
                <w:bottom w:val="none" w:sz="0" w:space="0" w:color="auto"/>
                <w:right w:val="none" w:sz="0" w:space="0" w:color="auto"/>
              </w:divBdr>
            </w:div>
          </w:divsChild>
        </w:div>
        <w:div w:id="1235434840">
          <w:marLeft w:val="0"/>
          <w:marRight w:val="0"/>
          <w:marTop w:val="0"/>
          <w:marBottom w:val="0"/>
          <w:divBdr>
            <w:top w:val="none" w:sz="0" w:space="0" w:color="auto"/>
            <w:left w:val="none" w:sz="0" w:space="0" w:color="auto"/>
            <w:bottom w:val="none" w:sz="0" w:space="0" w:color="auto"/>
            <w:right w:val="none" w:sz="0" w:space="0" w:color="auto"/>
          </w:divBdr>
          <w:divsChild>
            <w:div w:id="230388596">
              <w:marLeft w:val="-225"/>
              <w:marRight w:val="-225"/>
              <w:marTop w:val="0"/>
              <w:marBottom w:val="0"/>
              <w:divBdr>
                <w:top w:val="none" w:sz="0" w:space="0" w:color="auto"/>
                <w:left w:val="none" w:sz="0" w:space="0" w:color="auto"/>
                <w:bottom w:val="none" w:sz="0" w:space="0" w:color="auto"/>
                <w:right w:val="none" w:sz="0" w:space="0" w:color="auto"/>
              </w:divBdr>
            </w:div>
          </w:divsChild>
        </w:div>
        <w:div w:id="2087459608">
          <w:marLeft w:val="0"/>
          <w:marRight w:val="0"/>
          <w:marTop w:val="0"/>
          <w:marBottom w:val="0"/>
          <w:divBdr>
            <w:top w:val="none" w:sz="0" w:space="0" w:color="auto"/>
            <w:left w:val="none" w:sz="0" w:space="0" w:color="auto"/>
            <w:bottom w:val="none" w:sz="0" w:space="0" w:color="auto"/>
            <w:right w:val="none" w:sz="0" w:space="0" w:color="auto"/>
          </w:divBdr>
          <w:divsChild>
            <w:div w:id="1890218842">
              <w:marLeft w:val="-225"/>
              <w:marRight w:val="-225"/>
              <w:marTop w:val="0"/>
              <w:marBottom w:val="0"/>
              <w:divBdr>
                <w:top w:val="none" w:sz="0" w:space="0" w:color="auto"/>
                <w:left w:val="none" w:sz="0" w:space="0" w:color="auto"/>
                <w:bottom w:val="none" w:sz="0" w:space="0" w:color="auto"/>
                <w:right w:val="none" w:sz="0" w:space="0" w:color="auto"/>
              </w:divBdr>
            </w:div>
          </w:divsChild>
        </w:div>
        <w:div w:id="829369359">
          <w:marLeft w:val="0"/>
          <w:marRight w:val="0"/>
          <w:marTop w:val="0"/>
          <w:marBottom w:val="0"/>
          <w:divBdr>
            <w:top w:val="none" w:sz="0" w:space="0" w:color="auto"/>
            <w:left w:val="none" w:sz="0" w:space="0" w:color="auto"/>
            <w:bottom w:val="none" w:sz="0" w:space="0" w:color="auto"/>
            <w:right w:val="none" w:sz="0" w:space="0" w:color="auto"/>
          </w:divBdr>
          <w:divsChild>
            <w:div w:id="1795557251">
              <w:marLeft w:val="-225"/>
              <w:marRight w:val="-225"/>
              <w:marTop w:val="0"/>
              <w:marBottom w:val="0"/>
              <w:divBdr>
                <w:top w:val="none" w:sz="0" w:space="0" w:color="auto"/>
                <w:left w:val="none" w:sz="0" w:space="0" w:color="auto"/>
                <w:bottom w:val="none" w:sz="0" w:space="0" w:color="auto"/>
                <w:right w:val="none" w:sz="0" w:space="0" w:color="auto"/>
              </w:divBdr>
            </w:div>
          </w:divsChild>
        </w:div>
        <w:div w:id="909342499">
          <w:marLeft w:val="0"/>
          <w:marRight w:val="0"/>
          <w:marTop w:val="0"/>
          <w:marBottom w:val="0"/>
          <w:divBdr>
            <w:top w:val="none" w:sz="0" w:space="0" w:color="auto"/>
            <w:left w:val="none" w:sz="0" w:space="0" w:color="auto"/>
            <w:bottom w:val="none" w:sz="0" w:space="0" w:color="auto"/>
            <w:right w:val="none" w:sz="0" w:space="0" w:color="auto"/>
          </w:divBdr>
          <w:divsChild>
            <w:div w:id="1052731564">
              <w:marLeft w:val="-225"/>
              <w:marRight w:val="-225"/>
              <w:marTop w:val="0"/>
              <w:marBottom w:val="0"/>
              <w:divBdr>
                <w:top w:val="none" w:sz="0" w:space="0" w:color="auto"/>
                <w:left w:val="none" w:sz="0" w:space="0" w:color="auto"/>
                <w:bottom w:val="none" w:sz="0" w:space="0" w:color="auto"/>
                <w:right w:val="none" w:sz="0" w:space="0" w:color="auto"/>
              </w:divBdr>
            </w:div>
          </w:divsChild>
        </w:div>
        <w:div w:id="2088724366">
          <w:marLeft w:val="0"/>
          <w:marRight w:val="0"/>
          <w:marTop w:val="0"/>
          <w:marBottom w:val="0"/>
          <w:divBdr>
            <w:top w:val="none" w:sz="0" w:space="0" w:color="auto"/>
            <w:left w:val="none" w:sz="0" w:space="0" w:color="auto"/>
            <w:bottom w:val="none" w:sz="0" w:space="0" w:color="auto"/>
            <w:right w:val="none" w:sz="0" w:space="0" w:color="auto"/>
          </w:divBdr>
          <w:divsChild>
            <w:div w:id="532502848">
              <w:marLeft w:val="-225"/>
              <w:marRight w:val="-225"/>
              <w:marTop w:val="0"/>
              <w:marBottom w:val="0"/>
              <w:divBdr>
                <w:top w:val="none" w:sz="0" w:space="0" w:color="auto"/>
                <w:left w:val="none" w:sz="0" w:space="0" w:color="auto"/>
                <w:bottom w:val="none" w:sz="0" w:space="0" w:color="auto"/>
                <w:right w:val="none" w:sz="0" w:space="0" w:color="auto"/>
              </w:divBdr>
            </w:div>
          </w:divsChild>
        </w:div>
        <w:div w:id="1046372941">
          <w:marLeft w:val="0"/>
          <w:marRight w:val="0"/>
          <w:marTop w:val="0"/>
          <w:marBottom w:val="0"/>
          <w:divBdr>
            <w:top w:val="none" w:sz="0" w:space="0" w:color="auto"/>
            <w:left w:val="none" w:sz="0" w:space="0" w:color="auto"/>
            <w:bottom w:val="none" w:sz="0" w:space="0" w:color="auto"/>
            <w:right w:val="none" w:sz="0" w:space="0" w:color="auto"/>
          </w:divBdr>
          <w:divsChild>
            <w:div w:id="1659573361">
              <w:marLeft w:val="-225"/>
              <w:marRight w:val="-225"/>
              <w:marTop w:val="0"/>
              <w:marBottom w:val="0"/>
              <w:divBdr>
                <w:top w:val="none" w:sz="0" w:space="0" w:color="auto"/>
                <w:left w:val="none" w:sz="0" w:space="0" w:color="auto"/>
                <w:bottom w:val="none" w:sz="0" w:space="0" w:color="auto"/>
                <w:right w:val="none" w:sz="0" w:space="0" w:color="auto"/>
              </w:divBdr>
            </w:div>
          </w:divsChild>
        </w:div>
        <w:div w:id="1260407354">
          <w:marLeft w:val="0"/>
          <w:marRight w:val="0"/>
          <w:marTop w:val="0"/>
          <w:marBottom w:val="0"/>
          <w:divBdr>
            <w:top w:val="none" w:sz="0" w:space="0" w:color="auto"/>
            <w:left w:val="none" w:sz="0" w:space="0" w:color="auto"/>
            <w:bottom w:val="none" w:sz="0" w:space="0" w:color="auto"/>
            <w:right w:val="none" w:sz="0" w:space="0" w:color="auto"/>
          </w:divBdr>
          <w:divsChild>
            <w:div w:id="1528907236">
              <w:marLeft w:val="-225"/>
              <w:marRight w:val="-225"/>
              <w:marTop w:val="0"/>
              <w:marBottom w:val="0"/>
              <w:divBdr>
                <w:top w:val="none" w:sz="0" w:space="0" w:color="auto"/>
                <w:left w:val="none" w:sz="0" w:space="0" w:color="auto"/>
                <w:bottom w:val="none" w:sz="0" w:space="0" w:color="auto"/>
                <w:right w:val="none" w:sz="0" w:space="0" w:color="auto"/>
              </w:divBdr>
            </w:div>
          </w:divsChild>
        </w:div>
        <w:div w:id="1818183174">
          <w:marLeft w:val="0"/>
          <w:marRight w:val="0"/>
          <w:marTop w:val="0"/>
          <w:marBottom w:val="0"/>
          <w:divBdr>
            <w:top w:val="none" w:sz="0" w:space="0" w:color="auto"/>
            <w:left w:val="none" w:sz="0" w:space="0" w:color="auto"/>
            <w:bottom w:val="none" w:sz="0" w:space="0" w:color="auto"/>
            <w:right w:val="none" w:sz="0" w:space="0" w:color="auto"/>
          </w:divBdr>
          <w:divsChild>
            <w:div w:id="605385579">
              <w:marLeft w:val="-225"/>
              <w:marRight w:val="-225"/>
              <w:marTop w:val="0"/>
              <w:marBottom w:val="0"/>
              <w:divBdr>
                <w:top w:val="none" w:sz="0" w:space="0" w:color="auto"/>
                <w:left w:val="none" w:sz="0" w:space="0" w:color="auto"/>
                <w:bottom w:val="none" w:sz="0" w:space="0" w:color="auto"/>
                <w:right w:val="none" w:sz="0" w:space="0" w:color="auto"/>
              </w:divBdr>
            </w:div>
          </w:divsChild>
        </w:div>
        <w:div w:id="1756659285">
          <w:marLeft w:val="0"/>
          <w:marRight w:val="0"/>
          <w:marTop w:val="0"/>
          <w:marBottom w:val="0"/>
          <w:divBdr>
            <w:top w:val="none" w:sz="0" w:space="0" w:color="auto"/>
            <w:left w:val="none" w:sz="0" w:space="0" w:color="auto"/>
            <w:bottom w:val="none" w:sz="0" w:space="0" w:color="auto"/>
            <w:right w:val="none" w:sz="0" w:space="0" w:color="auto"/>
          </w:divBdr>
          <w:divsChild>
            <w:div w:id="1704356010">
              <w:marLeft w:val="-225"/>
              <w:marRight w:val="-225"/>
              <w:marTop w:val="0"/>
              <w:marBottom w:val="0"/>
              <w:divBdr>
                <w:top w:val="none" w:sz="0" w:space="0" w:color="auto"/>
                <w:left w:val="none" w:sz="0" w:space="0" w:color="auto"/>
                <w:bottom w:val="none" w:sz="0" w:space="0" w:color="auto"/>
                <w:right w:val="none" w:sz="0" w:space="0" w:color="auto"/>
              </w:divBdr>
            </w:div>
          </w:divsChild>
        </w:div>
        <w:div w:id="1472862067">
          <w:marLeft w:val="0"/>
          <w:marRight w:val="0"/>
          <w:marTop w:val="0"/>
          <w:marBottom w:val="0"/>
          <w:divBdr>
            <w:top w:val="none" w:sz="0" w:space="0" w:color="auto"/>
            <w:left w:val="none" w:sz="0" w:space="0" w:color="auto"/>
            <w:bottom w:val="none" w:sz="0" w:space="0" w:color="auto"/>
            <w:right w:val="none" w:sz="0" w:space="0" w:color="auto"/>
          </w:divBdr>
          <w:divsChild>
            <w:div w:id="12722818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93691739">
      <w:bodyDiv w:val="1"/>
      <w:marLeft w:val="0"/>
      <w:marRight w:val="0"/>
      <w:marTop w:val="0"/>
      <w:marBottom w:val="0"/>
      <w:divBdr>
        <w:top w:val="none" w:sz="0" w:space="0" w:color="auto"/>
        <w:left w:val="none" w:sz="0" w:space="0" w:color="auto"/>
        <w:bottom w:val="none" w:sz="0" w:space="0" w:color="auto"/>
        <w:right w:val="none" w:sz="0" w:space="0" w:color="auto"/>
      </w:divBdr>
      <w:divsChild>
        <w:div w:id="1612739513">
          <w:marLeft w:val="0"/>
          <w:marRight w:val="0"/>
          <w:marTop w:val="0"/>
          <w:marBottom w:val="0"/>
          <w:divBdr>
            <w:top w:val="none" w:sz="0" w:space="0" w:color="auto"/>
            <w:left w:val="none" w:sz="0" w:space="0" w:color="auto"/>
            <w:bottom w:val="none" w:sz="0" w:space="0" w:color="auto"/>
            <w:right w:val="none" w:sz="0" w:space="0" w:color="auto"/>
          </w:divBdr>
          <w:divsChild>
            <w:div w:id="1127048555">
              <w:marLeft w:val="0"/>
              <w:marRight w:val="0"/>
              <w:marTop w:val="0"/>
              <w:marBottom w:val="0"/>
              <w:divBdr>
                <w:top w:val="none" w:sz="0" w:space="0" w:color="auto"/>
                <w:left w:val="none" w:sz="0" w:space="0" w:color="auto"/>
                <w:bottom w:val="none" w:sz="0" w:space="0" w:color="auto"/>
                <w:right w:val="none" w:sz="0" w:space="0" w:color="auto"/>
              </w:divBdr>
              <w:divsChild>
                <w:div w:id="5363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9314">
      <w:bodyDiv w:val="1"/>
      <w:marLeft w:val="0"/>
      <w:marRight w:val="0"/>
      <w:marTop w:val="0"/>
      <w:marBottom w:val="0"/>
      <w:divBdr>
        <w:top w:val="none" w:sz="0" w:space="0" w:color="auto"/>
        <w:left w:val="none" w:sz="0" w:space="0" w:color="auto"/>
        <w:bottom w:val="none" w:sz="0" w:space="0" w:color="auto"/>
        <w:right w:val="none" w:sz="0" w:space="0" w:color="auto"/>
      </w:divBdr>
      <w:divsChild>
        <w:div w:id="2127499913">
          <w:marLeft w:val="0"/>
          <w:marRight w:val="0"/>
          <w:marTop w:val="0"/>
          <w:marBottom w:val="0"/>
          <w:divBdr>
            <w:top w:val="none" w:sz="0" w:space="0" w:color="auto"/>
            <w:left w:val="none" w:sz="0" w:space="0" w:color="auto"/>
            <w:bottom w:val="none" w:sz="0" w:space="0" w:color="auto"/>
            <w:right w:val="none" w:sz="0" w:space="0" w:color="auto"/>
          </w:divBdr>
          <w:divsChild>
            <w:div w:id="1012100180">
              <w:marLeft w:val="-225"/>
              <w:marRight w:val="-225"/>
              <w:marTop w:val="0"/>
              <w:marBottom w:val="0"/>
              <w:divBdr>
                <w:top w:val="none" w:sz="0" w:space="0" w:color="auto"/>
                <w:left w:val="none" w:sz="0" w:space="0" w:color="auto"/>
                <w:bottom w:val="none" w:sz="0" w:space="0" w:color="auto"/>
                <w:right w:val="none" w:sz="0" w:space="0" w:color="auto"/>
              </w:divBdr>
            </w:div>
          </w:divsChild>
        </w:div>
        <w:div w:id="139461858">
          <w:marLeft w:val="0"/>
          <w:marRight w:val="0"/>
          <w:marTop w:val="0"/>
          <w:marBottom w:val="0"/>
          <w:divBdr>
            <w:top w:val="none" w:sz="0" w:space="0" w:color="auto"/>
            <w:left w:val="none" w:sz="0" w:space="0" w:color="auto"/>
            <w:bottom w:val="none" w:sz="0" w:space="0" w:color="auto"/>
            <w:right w:val="none" w:sz="0" w:space="0" w:color="auto"/>
          </w:divBdr>
          <w:divsChild>
            <w:div w:id="238904267">
              <w:marLeft w:val="-225"/>
              <w:marRight w:val="-225"/>
              <w:marTop w:val="0"/>
              <w:marBottom w:val="0"/>
              <w:divBdr>
                <w:top w:val="none" w:sz="0" w:space="0" w:color="auto"/>
                <w:left w:val="none" w:sz="0" w:space="0" w:color="auto"/>
                <w:bottom w:val="none" w:sz="0" w:space="0" w:color="auto"/>
                <w:right w:val="none" w:sz="0" w:space="0" w:color="auto"/>
              </w:divBdr>
            </w:div>
          </w:divsChild>
        </w:div>
        <w:div w:id="1426420026">
          <w:marLeft w:val="0"/>
          <w:marRight w:val="0"/>
          <w:marTop w:val="0"/>
          <w:marBottom w:val="0"/>
          <w:divBdr>
            <w:top w:val="none" w:sz="0" w:space="0" w:color="auto"/>
            <w:left w:val="none" w:sz="0" w:space="0" w:color="auto"/>
            <w:bottom w:val="none" w:sz="0" w:space="0" w:color="auto"/>
            <w:right w:val="none" w:sz="0" w:space="0" w:color="auto"/>
          </w:divBdr>
          <w:divsChild>
            <w:div w:id="1360741910">
              <w:marLeft w:val="-225"/>
              <w:marRight w:val="-225"/>
              <w:marTop w:val="0"/>
              <w:marBottom w:val="0"/>
              <w:divBdr>
                <w:top w:val="none" w:sz="0" w:space="0" w:color="auto"/>
                <w:left w:val="none" w:sz="0" w:space="0" w:color="auto"/>
                <w:bottom w:val="none" w:sz="0" w:space="0" w:color="auto"/>
                <w:right w:val="none" w:sz="0" w:space="0" w:color="auto"/>
              </w:divBdr>
            </w:div>
          </w:divsChild>
        </w:div>
        <w:div w:id="811871960">
          <w:marLeft w:val="0"/>
          <w:marRight w:val="0"/>
          <w:marTop w:val="0"/>
          <w:marBottom w:val="0"/>
          <w:divBdr>
            <w:top w:val="none" w:sz="0" w:space="0" w:color="auto"/>
            <w:left w:val="none" w:sz="0" w:space="0" w:color="auto"/>
            <w:bottom w:val="none" w:sz="0" w:space="0" w:color="auto"/>
            <w:right w:val="none" w:sz="0" w:space="0" w:color="auto"/>
          </w:divBdr>
          <w:divsChild>
            <w:div w:id="1699891546">
              <w:marLeft w:val="-225"/>
              <w:marRight w:val="-225"/>
              <w:marTop w:val="0"/>
              <w:marBottom w:val="0"/>
              <w:divBdr>
                <w:top w:val="none" w:sz="0" w:space="0" w:color="auto"/>
                <w:left w:val="none" w:sz="0" w:space="0" w:color="auto"/>
                <w:bottom w:val="none" w:sz="0" w:space="0" w:color="auto"/>
                <w:right w:val="none" w:sz="0" w:space="0" w:color="auto"/>
              </w:divBdr>
            </w:div>
          </w:divsChild>
        </w:div>
        <w:div w:id="1966690343">
          <w:marLeft w:val="0"/>
          <w:marRight w:val="0"/>
          <w:marTop w:val="0"/>
          <w:marBottom w:val="0"/>
          <w:divBdr>
            <w:top w:val="none" w:sz="0" w:space="0" w:color="auto"/>
            <w:left w:val="none" w:sz="0" w:space="0" w:color="auto"/>
            <w:bottom w:val="none" w:sz="0" w:space="0" w:color="auto"/>
            <w:right w:val="none" w:sz="0" w:space="0" w:color="auto"/>
          </w:divBdr>
          <w:divsChild>
            <w:div w:id="431630111">
              <w:marLeft w:val="-225"/>
              <w:marRight w:val="-225"/>
              <w:marTop w:val="0"/>
              <w:marBottom w:val="0"/>
              <w:divBdr>
                <w:top w:val="none" w:sz="0" w:space="0" w:color="auto"/>
                <w:left w:val="none" w:sz="0" w:space="0" w:color="auto"/>
                <w:bottom w:val="none" w:sz="0" w:space="0" w:color="auto"/>
                <w:right w:val="none" w:sz="0" w:space="0" w:color="auto"/>
              </w:divBdr>
            </w:div>
          </w:divsChild>
        </w:div>
        <w:div w:id="739643488">
          <w:marLeft w:val="0"/>
          <w:marRight w:val="0"/>
          <w:marTop w:val="0"/>
          <w:marBottom w:val="0"/>
          <w:divBdr>
            <w:top w:val="none" w:sz="0" w:space="0" w:color="auto"/>
            <w:left w:val="none" w:sz="0" w:space="0" w:color="auto"/>
            <w:bottom w:val="none" w:sz="0" w:space="0" w:color="auto"/>
            <w:right w:val="none" w:sz="0" w:space="0" w:color="auto"/>
          </w:divBdr>
          <w:divsChild>
            <w:div w:id="70350847">
              <w:marLeft w:val="-225"/>
              <w:marRight w:val="-225"/>
              <w:marTop w:val="0"/>
              <w:marBottom w:val="0"/>
              <w:divBdr>
                <w:top w:val="none" w:sz="0" w:space="0" w:color="auto"/>
                <w:left w:val="none" w:sz="0" w:space="0" w:color="auto"/>
                <w:bottom w:val="none" w:sz="0" w:space="0" w:color="auto"/>
                <w:right w:val="none" w:sz="0" w:space="0" w:color="auto"/>
              </w:divBdr>
            </w:div>
          </w:divsChild>
        </w:div>
        <w:div w:id="977807867">
          <w:marLeft w:val="0"/>
          <w:marRight w:val="0"/>
          <w:marTop w:val="0"/>
          <w:marBottom w:val="0"/>
          <w:divBdr>
            <w:top w:val="none" w:sz="0" w:space="0" w:color="auto"/>
            <w:left w:val="none" w:sz="0" w:space="0" w:color="auto"/>
            <w:bottom w:val="none" w:sz="0" w:space="0" w:color="auto"/>
            <w:right w:val="none" w:sz="0" w:space="0" w:color="auto"/>
          </w:divBdr>
          <w:divsChild>
            <w:div w:id="10005482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42018100">
      <w:bodyDiv w:val="1"/>
      <w:marLeft w:val="0"/>
      <w:marRight w:val="0"/>
      <w:marTop w:val="0"/>
      <w:marBottom w:val="0"/>
      <w:divBdr>
        <w:top w:val="none" w:sz="0" w:space="0" w:color="auto"/>
        <w:left w:val="none" w:sz="0" w:space="0" w:color="auto"/>
        <w:bottom w:val="none" w:sz="0" w:space="0" w:color="auto"/>
        <w:right w:val="none" w:sz="0" w:space="0" w:color="auto"/>
      </w:divBdr>
      <w:divsChild>
        <w:div w:id="153038006">
          <w:marLeft w:val="0"/>
          <w:marRight w:val="0"/>
          <w:marTop w:val="0"/>
          <w:marBottom w:val="0"/>
          <w:divBdr>
            <w:top w:val="none" w:sz="0" w:space="0" w:color="auto"/>
            <w:left w:val="none" w:sz="0" w:space="0" w:color="auto"/>
            <w:bottom w:val="none" w:sz="0" w:space="0" w:color="auto"/>
            <w:right w:val="none" w:sz="0" w:space="0" w:color="auto"/>
          </w:divBdr>
          <w:divsChild>
            <w:div w:id="1795640382">
              <w:marLeft w:val="0"/>
              <w:marRight w:val="0"/>
              <w:marTop w:val="0"/>
              <w:marBottom w:val="0"/>
              <w:divBdr>
                <w:top w:val="none" w:sz="0" w:space="0" w:color="auto"/>
                <w:left w:val="none" w:sz="0" w:space="0" w:color="auto"/>
                <w:bottom w:val="none" w:sz="0" w:space="0" w:color="auto"/>
                <w:right w:val="none" w:sz="0" w:space="0" w:color="auto"/>
              </w:divBdr>
              <w:divsChild>
                <w:div w:id="2093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7278">
      <w:bodyDiv w:val="1"/>
      <w:marLeft w:val="0"/>
      <w:marRight w:val="0"/>
      <w:marTop w:val="0"/>
      <w:marBottom w:val="0"/>
      <w:divBdr>
        <w:top w:val="none" w:sz="0" w:space="0" w:color="auto"/>
        <w:left w:val="none" w:sz="0" w:space="0" w:color="auto"/>
        <w:bottom w:val="none" w:sz="0" w:space="0" w:color="auto"/>
        <w:right w:val="none" w:sz="0" w:space="0" w:color="auto"/>
      </w:divBdr>
      <w:divsChild>
        <w:div w:id="235826263">
          <w:marLeft w:val="0"/>
          <w:marRight w:val="0"/>
          <w:marTop w:val="0"/>
          <w:marBottom w:val="0"/>
          <w:divBdr>
            <w:top w:val="none" w:sz="0" w:space="0" w:color="auto"/>
            <w:left w:val="none" w:sz="0" w:space="0" w:color="auto"/>
            <w:bottom w:val="none" w:sz="0" w:space="0" w:color="auto"/>
            <w:right w:val="none" w:sz="0" w:space="0" w:color="auto"/>
          </w:divBdr>
          <w:divsChild>
            <w:div w:id="1330865236">
              <w:marLeft w:val="0"/>
              <w:marRight w:val="0"/>
              <w:marTop w:val="0"/>
              <w:marBottom w:val="0"/>
              <w:divBdr>
                <w:top w:val="none" w:sz="0" w:space="0" w:color="auto"/>
                <w:left w:val="none" w:sz="0" w:space="0" w:color="auto"/>
                <w:bottom w:val="none" w:sz="0" w:space="0" w:color="auto"/>
                <w:right w:val="none" w:sz="0" w:space="0" w:color="auto"/>
              </w:divBdr>
              <w:divsChild>
                <w:div w:id="237129599">
                  <w:marLeft w:val="0"/>
                  <w:marRight w:val="0"/>
                  <w:marTop w:val="0"/>
                  <w:marBottom w:val="0"/>
                  <w:divBdr>
                    <w:top w:val="none" w:sz="0" w:space="0" w:color="auto"/>
                    <w:left w:val="none" w:sz="0" w:space="0" w:color="auto"/>
                    <w:bottom w:val="none" w:sz="0" w:space="0" w:color="auto"/>
                    <w:right w:val="none" w:sz="0" w:space="0" w:color="auto"/>
                  </w:divBdr>
                  <w:divsChild>
                    <w:div w:id="15515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sgt.ie/wp-content/uploads/2021/04/SSGT_Travellers_in_the_Mainstream_Labour_Market-FINAL-to-print.pdf" TargetMode="External"/><Relationship Id="rId2" Type="http://schemas.openxmlformats.org/officeDocument/2006/relationships/hyperlink" Target="https://fra.europa.eu/sites/default/files/fra_uploads/fra-2020-roma-travellers-six-countries_en.pdf" TargetMode="External"/><Relationship Id="rId1" Type="http://schemas.openxmlformats.org/officeDocument/2006/relationships/hyperlink" Target="https://www.esri.ie/system/files/media/file-uploads/2017-10/BKMNEXT3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2022-03-21T15:18:00Z</dcterms:created>
  <dcterms:modified xsi:type="dcterms:W3CDTF">2022-03-21T15:18:00Z</dcterms:modified>
</cp:coreProperties>
</file>